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CCB91">
      <w:pPr>
        <w:spacing w:line="360" w:lineRule="auto"/>
        <w:jc w:val="center"/>
        <w:rPr>
          <w:rFonts w:hint="eastAsia" w:ascii="楷体" w:hAnsi="楷体" w:eastAsia="楷体"/>
          <w:b/>
          <w:bCs/>
          <w:color w:val="auto"/>
          <w:sz w:val="72"/>
          <w:szCs w:val="144"/>
        </w:rPr>
      </w:pPr>
      <w:bookmarkStart w:id="0" w:name="_Toc114053102"/>
      <w:bookmarkStart w:id="27" w:name="_GoBack"/>
    </w:p>
    <w:p w14:paraId="20E10CB5">
      <w:pPr>
        <w:spacing w:line="360" w:lineRule="auto"/>
        <w:jc w:val="center"/>
        <w:rPr>
          <w:rFonts w:hint="eastAsia" w:ascii="楷体" w:hAnsi="楷体" w:eastAsia="楷体"/>
          <w:b/>
          <w:bCs/>
          <w:color w:val="auto"/>
          <w:sz w:val="72"/>
          <w:szCs w:val="144"/>
        </w:rPr>
      </w:pPr>
    </w:p>
    <w:p w14:paraId="1B1F0B39">
      <w:pPr>
        <w:spacing w:line="360" w:lineRule="auto"/>
        <w:jc w:val="center"/>
        <w:rPr>
          <w:rFonts w:ascii="楷体" w:hAnsi="楷体" w:eastAsia="楷体"/>
          <w:b/>
          <w:bCs/>
          <w:color w:val="auto"/>
          <w:sz w:val="72"/>
          <w:szCs w:val="144"/>
        </w:rPr>
      </w:pPr>
      <w:r>
        <w:rPr>
          <w:rFonts w:hint="eastAsia" w:ascii="楷体" w:hAnsi="楷体" w:eastAsia="楷体"/>
          <w:b/>
          <w:bCs/>
          <w:color w:val="auto"/>
          <w:sz w:val="72"/>
          <w:szCs w:val="144"/>
        </w:rPr>
        <w:t>政府采购项目</w:t>
      </w:r>
    </w:p>
    <w:p w14:paraId="26705ECA">
      <w:pPr>
        <w:spacing w:line="360" w:lineRule="auto"/>
        <w:jc w:val="center"/>
        <w:rPr>
          <w:rFonts w:ascii="楷体" w:hAnsi="楷体" w:eastAsia="楷体"/>
          <w:b/>
          <w:bCs/>
          <w:color w:val="auto"/>
          <w:sz w:val="72"/>
          <w:szCs w:val="144"/>
        </w:rPr>
      </w:pPr>
      <w:r>
        <w:rPr>
          <w:rFonts w:hint="eastAsia" w:ascii="楷体" w:hAnsi="楷体" w:eastAsia="楷体"/>
          <w:b/>
          <w:bCs/>
          <w:color w:val="auto"/>
          <w:sz w:val="72"/>
          <w:szCs w:val="144"/>
        </w:rPr>
        <w:t>采 购 需 求</w:t>
      </w:r>
    </w:p>
    <w:p w14:paraId="12D2CA3A">
      <w:pPr>
        <w:spacing w:line="460" w:lineRule="exact"/>
        <w:rPr>
          <w:color w:val="auto"/>
        </w:rPr>
      </w:pPr>
    </w:p>
    <w:p w14:paraId="61DC1C95">
      <w:pPr>
        <w:spacing w:line="460" w:lineRule="exact"/>
        <w:rPr>
          <w:color w:val="auto"/>
        </w:rPr>
      </w:pPr>
    </w:p>
    <w:p w14:paraId="46EF732D">
      <w:pPr>
        <w:spacing w:line="460" w:lineRule="exact"/>
        <w:rPr>
          <w:color w:val="auto"/>
        </w:rPr>
      </w:pPr>
    </w:p>
    <w:p w14:paraId="2A0B2B57">
      <w:pPr>
        <w:spacing w:line="460" w:lineRule="exact"/>
        <w:rPr>
          <w:color w:val="auto"/>
        </w:rPr>
      </w:pPr>
    </w:p>
    <w:p w14:paraId="0B15B3E5">
      <w:pPr>
        <w:spacing w:line="460" w:lineRule="exact"/>
        <w:rPr>
          <w:color w:val="auto"/>
        </w:rPr>
      </w:pPr>
    </w:p>
    <w:p w14:paraId="251F615C">
      <w:pPr>
        <w:spacing w:line="460" w:lineRule="exact"/>
        <w:rPr>
          <w:color w:val="auto"/>
        </w:rPr>
      </w:pPr>
    </w:p>
    <w:p w14:paraId="36F5EEA2">
      <w:pPr>
        <w:spacing w:line="460" w:lineRule="exact"/>
        <w:rPr>
          <w:color w:val="auto"/>
        </w:rPr>
      </w:pPr>
    </w:p>
    <w:p w14:paraId="63C3DBD4">
      <w:pPr>
        <w:spacing w:line="460" w:lineRule="exact"/>
        <w:rPr>
          <w:color w:val="auto"/>
        </w:rPr>
      </w:pPr>
    </w:p>
    <w:p w14:paraId="6647B434">
      <w:pPr>
        <w:spacing w:line="460" w:lineRule="exact"/>
        <w:rPr>
          <w:color w:val="auto"/>
        </w:rPr>
      </w:pPr>
    </w:p>
    <w:p w14:paraId="3FD1B4FC">
      <w:pPr>
        <w:spacing w:line="460" w:lineRule="exact"/>
        <w:rPr>
          <w:rFonts w:ascii="楷体" w:hAnsi="楷体" w:eastAsia="楷体"/>
          <w:b/>
          <w:bCs/>
          <w:color w:val="auto"/>
          <w:sz w:val="32"/>
          <w:szCs w:val="40"/>
        </w:rPr>
      </w:pPr>
    </w:p>
    <w:p w14:paraId="3F88A6B1">
      <w:pPr>
        <w:pStyle w:val="2"/>
        <w:spacing w:beforeAutospacing="0" w:afterAutospacing="0" w:line="460" w:lineRule="exact"/>
        <w:rPr>
          <w:color w:val="auto"/>
        </w:rPr>
      </w:pPr>
    </w:p>
    <w:p w14:paraId="311CD302">
      <w:pPr>
        <w:tabs>
          <w:tab w:val="left" w:pos="973"/>
        </w:tabs>
        <w:spacing w:line="460" w:lineRule="exact"/>
        <w:ind w:left="0" w:hanging="1606" w:hangingChars="500"/>
        <w:jc w:val="left"/>
        <w:rPr>
          <w:rFonts w:ascii="楷体" w:hAnsi="楷体" w:eastAsia="楷体"/>
          <w:b/>
          <w:bCs/>
          <w:color w:val="auto"/>
          <w:sz w:val="32"/>
          <w:szCs w:val="40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40"/>
        </w:rPr>
        <w:t>项目名称：采购</w:t>
      </w:r>
      <w:r>
        <w:rPr>
          <w:rFonts w:hint="eastAsia" w:ascii="楷体" w:hAnsi="楷体" w:eastAsia="楷体"/>
          <w:b/>
          <w:bCs/>
          <w:color w:val="auto"/>
          <w:sz w:val="32"/>
          <w:szCs w:val="40"/>
          <w:lang w:val="en-US" w:eastAsia="zh-CN"/>
        </w:rPr>
        <w:t>空调机组（含净化机组）维保</w:t>
      </w:r>
      <w:r>
        <w:rPr>
          <w:rFonts w:hint="eastAsia" w:ascii="楷体" w:hAnsi="楷体" w:eastAsia="楷体"/>
          <w:b/>
          <w:bCs/>
          <w:color w:val="auto"/>
          <w:sz w:val="32"/>
          <w:szCs w:val="40"/>
        </w:rPr>
        <w:t>服务项目</w:t>
      </w:r>
    </w:p>
    <w:p w14:paraId="50F084A2">
      <w:pPr>
        <w:tabs>
          <w:tab w:val="left" w:pos="1045"/>
        </w:tabs>
        <w:spacing w:line="460" w:lineRule="exact"/>
        <w:jc w:val="left"/>
        <w:rPr>
          <w:rFonts w:ascii="楷体" w:hAnsi="楷体" w:eastAsia="楷体"/>
          <w:b/>
          <w:bCs/>
          <w:color w:val="auto"/>
          <w:sz w:val="32"/>
          <w:szCs w:val="40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40"/>
        </w:rPr>
        <w:t>采购单位：上饶市妇幼保健院</w:t>
      </w:r>
    </w:p>
    <w:p w14:paraId="12FA8BCB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40"/>
        </w:rPr>
        <w:t>编制时间：202</w:t>
      </w:r>
      <w:r>
        <w:rPr>
          <w:rFonts w:hint="eastAsia" w:ascii="楷体" w:hAnsi="楷体" w:eastAsia="楷体"/>
          <w:b/>
          <w:bCs/>
          <w:color w:val="auto"/>
          <w:sz w:val="32"/>
          <w:szCs w:val="40"/>
          <w:lang w:val="en-US" w:eastAsia="zh-CN"/>
        </w:rPr>
        <w:t>5</w:t>
      </w:r>
      <w:r>
        <w:rPr>
          <w:rFonts w:hint="eastAsia" w:ascii="楷体" w:hAnsi="楷体" w:eastAsia="楷体"/>
          <w:b/>
          <w:bCs/>
          <w:color w:val="auto"/>
          <w:sz w:val="32"/>
          <w:szCs w:val="40"/>
        </w:rPr>
        <w:t>年</w:t>
      </w:r>
      <w:r>
        <w:rPr>
          <w:rFonts w:hint="eastAsia" w:ascii="楷体" w:hAnsi="楷体" w:eastAsia="楷体"/>
          <w:b/>
          <w:bCs/>
          <w:color w:val="auto"/>
          <w:sz w:val="32"/>
          <w:szCs w:val="40"/>
          <w:lang w:val="en-US" w:eastAsia="zh-CN"/>
        </w:rPr>
        <w:t>8</w:t>
      </w:r>
      <w:r>
        <w:rPr>
          <w:rFonts w:hint="eastAsia" w:ascii="楷体" w:hAnsi="楷体" w:eastAsia="楷体"/>
          <w:b/>
          <w:bCs/>
          <w:color w:val="auto"/>
          <w:sz w:val="32"/>
          <w:szCs w:val="40"/>
        </w:rPr>
        <w:t>月</w:t>
      </w:r>
    </w:p>
    <w:p w14:paraId="41B9B9E8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51DF228A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76F073D0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2A1F8CD1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796E590A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2C80D62A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1F99D7CA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152A0C84">
      <w:pPr>
        <w:tabs>
          <w:tab w:val="left" w:pos="1045"/>
        </w:tabs>
        <w:spacing w:line="460" w:lineRule="exact"/>
        <w:jc w:val="left"/>
        <w:rPr>
          <w:rFonts w:hint="eastAsia" w:ascii="楷体" w:hAnsi="楷体" w:eastAsia="楷体"/>
          <w:b/>
          <w:bCs/>
          <w:color w:val="auto"/>
          <w:sz w:val="32"/>
          <w:szCs w:val="40"/>
        </w:rPr>
      </w:pPr>
    </w:p>
    <w:p w14:paraId="21925DDC"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pacing w:after="0" w:line="46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一、采购需求一览表</w:t>
      </w:r>
      <w:bookmarkEnd w:id="0"/>
    </w:p>
    <w:tbl>
      <w:tblPr>
        <w:tblStyle w:val="16"/>
        <w:tblpPr w:leftFromText="180" w:rightFromText="180" w:vertAnchor="text" w:tblpY="1"/>
        <w:tblOverlap w:val="never"/>
        <w:tblW w:w="7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066"/>
      </w:tblGrid>
      <w:tr w14:paraId="69F2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027375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506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564D9B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上饶市妇幼保健院空调机组（含净化机组）维保服务项目</w:t>
            </w:r>
          </w:p>
        </w:tc>
      </w:tr>
      <w:tr w14:paraId="7729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2835" w:type="dxa"/>
            <w:tcBorders>
              <w:left w:val="single" w:color="auto" w:sz="12" w:space="0"/>
            </w:tcBorders>
            <w:vAlign w:val="center"/>
          </w:tcPr>
          <w:p w14:paraId="001B5F01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5066" w:type="dxa"/>
            <w:tcBorders>
              <w:right w:val="single" w:color="auto" w:sz="12" w:space="0"/>
            </w:tcBorders>
            <w:vAlign w:val="center"/>
          </w:tcPr>
          <w:p w14:paraId="14CCE66A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1项</w:t>
            </w:r>
          </w:p>
        </w:tc>
      </w:tr>
      <w:tr w14:paraId="2026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2835" w:type="dxa"/>
            <w:tcBorders>
              <w:left w:val="single" w:color="auto" w:sz="12" w:space="0"/>
            </w:tcBorders>
            <w:vAlign w:val="center"/>
          </w:tcPr>
          <w:p w14:paraId="6E2501CC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服务期限</w:t>
            </w:r>
          </w:p>
        </w:tc>
        <w:tc>
          <w:tcPr>
            <w:tcW w:w="5066" w:type="dxa"/>
            <w:tcBorders>
              <w:right w:val="single" w:color="auto" w:sz="12" w:space="0"/>
            </w:tcBorders>
            <w:vAlign w:val="center"/>
          </w:tcPr>
          <w:p w14:paraId="65049C9A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三年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，一年一签</w:t>
            </w:r>
          </w:p>
        </w:tc>
      </w:tr>
      <w:tr w14:paraId="7FA1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2835" w:type="dxa"/>
            <w:tcBorders>
              <w:left w:val="single" w:color="auto" w:sz="12" w:space="0"/>
            </w:tcBorders>
            <w:vAlign w:val="center"/>
          </w:tcPr>
          <w:p w14:paraId="200485EC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</w:t>
            </w:r>
          </w:p>
        </w:tc>
        <w:tc>
          <w:tcPr>
            <w:tcW w:w="5066" w:type="dxa"/>
            <w:tcBorders>
              <w:right w:val="single" w:color="auto" w:sz="12" w:space="0"/>
            </w:tcBorders>
            <w:vAlign w:val="center"/>
          </w:tcPr>
          <w:p w14:paraId="6D189758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left="0" w:hanging="420" w:hanging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上饶市妇幼保健院</w:t>
            </w:r>
          </w:p>
          <w:p w14:paraId="4F06203D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left="0" w:hanging="420" w:hanging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含上饶市妇幼保健院辅助生殖分院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4EF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2835" w:type="dxa"/>
            <w:tcBorders>
              <w:left w:val="single" w:color="auto" w:sz="12" w:space="0"/>
            </w:tcBorders>
            <w:vAlign w:val="center"/>
          </w:tcPr>
          <w:p w14:paraId="1C9A200B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5066" w:type="dxa"/>
            <w:tcBorders>
              <w:right w:val="single" w:color="auto" w:sz="12" w:space="0"/>
            </w:tcBorders>
            <w:vAlign w:val="center"/>
          </w:tcPr>
          <w:p w14:paraId="0E707FC6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left="0" w:hanging="420" w:hangingChars="20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无</w:t>
            </w:r>
          </w:p>
        </w:tc>
      </w:tr>
    </w:tbl>
    <w:p w14:paraId="39A4D607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7BE3827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3F45F1B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8C164DE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E632857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59E334E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6C2E269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78D0E92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10473053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0AB3056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59603AF"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pacing w:after="0" w:line="46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1" w:name="_Toc114053103"/>
    </w:p>
    <w:p w14:paraId="5B35CD9C"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pacing w:after="0" w:line="46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二、技术要求</w:t>
      </w:r>
      <w:bookmarkEnd w:id="1"/>
    </w:p>
    <w:p w14:paraId="3A0A9307"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pacing w:after="0" w:line="4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bookmarkStart w:id="2" w:name="_Toc114053104"/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普通空调机组</w:t>
      </w:r>
    </w:p>
    <w:p w14:paraId="09D02B85"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pacing w:after="0" w:line="4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3" w:name="OLE_LINK1"/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项目概况</w:t>
      </w:r>
    </w:p>
    <w:p w14:paraId="40D42559">
      <w:pPr>
        <w:pStyle w:val="26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460" w:lineRule="exact"/>
        <w:ind w:right="0" w:firstLine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上饶市妇幼保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健院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（上饶市儿童医院）共有风机盘管639台；新风机40台；室内机344台；天井机17台；风管11500平方米；水管10700米；主机（多联机）37台；模块机13台；风冷螺杆2台；风管机（一拖一）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台；柜机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20台；挂机52台。</w:t>
      </w:r>
    </w:p>
    <w:bookmarkEnd w:id="3"/>
    <w:p w14:paraId="2F1AB255"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pacing w:after="0" w:line="4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项目内容</w:t>
      </w:r>
      <w:bookmarkEnd w:id="2"/>
    </w:p>
    <w:p w14:paraId="2F370A2F">
      <w:pPr>
        <w:pStyle w:val="26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460" w:lineRule="exact"/>
        <w:ind w:right="0" w:firstLine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1日常保养：包括平时的每日、周、月常规检查、测试、维修等，以及发现故障时的及时响应。</w:t>
      </w:r>
    </w:p>
    <w:p w14:paraId="77319D1C">
      <w:pPr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460" w:lineRule="exact"/>
        <w:ind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中央空调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整体保养：一年分两次进行：春季（4-5月）、秋季（10-11月）。保养内容包括：检查、测试、维修、清洗、消毒、加氟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，以及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配件（内、外变压器；内、外传感器；接触器；铜螺帽；螺钉；桩头；电容器；排水软管）的更换等。</w:t>
      </w:r>
    </w:p>
    <w:p w14:paraId="582F13F3">
      <w:pPr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460" w:lineRule="exact"/>
        <w:ind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3空调的清洗：包括过滤网、风管、水管、主机、水过滤器、空气侧换热器、干燥过滤器等清洗。</w:t>
      </w:r>
    </w:p>
    <w:p w14:paraId="1F078C89">
      <w:pPr>
        <w:pStyle w:val="15"/>
        <w:pageBreakBefore w:val="0"/>
        <w:kinsoku/>
        <w:wordWrap/>
        <w:overflowPunct/>
        <w:topLinePunct w:val="0"/>
        <w:autoSpaceDE/>
        <w:bidi w:val="0"/>
        <w:adjustRightInd/>
        <w:spacing w:before="0" w:after="0" w:line="460" w:lineRule="exact"/>
        <w:ind w:left="0" w:firstLine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4" w:name="_Toc375212727"/>
      <w:bookmarkStart w:id="5" w:name="_Toc467536124"/>
      <w:bookmarkStart w:id="6" w:name="_Toc114053105"/>
      <w:bookmarkStart w:id="7" w:name="_Toc31734"/>
      <w:bookmarkStart w:id="8" w:name="_Toc229218179"/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维护保养及清洗</w:t>
      </w:r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技术要求</w:t>
      </w:r>
    </w:p>
    <w:p w14:paraId="2A73B40B">
      <w:pPr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460" w:lineRule="exact"/>
        <w:ind w:right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/>
        </w:rPr>
      </w:pPr>
      <w:bookmarkStart w:id="9" w:name="_Toc114053106"/>
      <w:bookmarkStart w:id="10" w:name="_Toc143"/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/>
        </w:rPr>
        <w:t>1螺杆机组维护保养及检修工作内容</w:t>
      </w:r>
      <w:bookmarkEnd w:id="9"/>
      <w:bookmarkEnd w:id="10"/>
    </w:p>
    <w:p w14:paraId="706BD5E8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1.1正常运转中的维护（每天）</w:t>
      </w:r>
    </w:p>
    <w:p w14:paraId="503DC51C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1.1.1查压缩机冷冻油的油压及油量</w:t>
      </w:r>
    </w:p>
    <w:p w14:paraId="2E09BB73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1.1.2系统探漏（制冷剂），发现漏点及时处理</w:t>
      </w:r>
    </w:p>
    <w:p w14:paraId="49614D6A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1.1.3检查有无不正常的声响、</w:t>
      </w:r>
      <w:r>
        <w:rPr>
          <w:rFonts w:hint="eastAsia" w:cs="宋体"/>
          <w:color w:val="auto"/>
          <w:sz w:val="21"/>
          <w:szCs w:val="21"/>
          <w:lang w:eastAsia="zh-CN"/>
        </w:rPr>
        <w:t>振动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及高温</w:t>
      </w:r>
    </w:p>
    <w:p w14:paraId="3ED3325D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1.1.4检查冷凝器及冷却器的温度、压力</w:t>
      </w:r>
    </w:p>
    <w:p w14:paraId="67B4666D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1.1.5检查各种阀门是否正常</w:t>
      </w:r>
    </w:p>
    <w:p w14:paraId="01365FC5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1.1.6检查冷水机出入水的温度及压力</w:t>
      </w:r>
    </w:p>
    <w:p w14:paraId="30807CE2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1.1.7检查主电路上接线端子并压实</w:t>
      </w:r>
    </w:p>
    <w:p w14:paraId="13072E19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1.1.8检查电气控制部分</w:t>
      </w:r>
    </w:p>
    <w:p w14:paraId="27D23BF2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1.1.9检查机组润滑系统</w:t>
      </w:r>
    </w:p>
    <w:p w14:paraId="6AC8944F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1.1.10检查各仪表、控制器的工作状态</w:t>
      </w:r>
    </w:p>
    <w:p w14:paraId="482BD764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1.1.11保持设备处于清洁状态</w:t>
      </w:r>
    </w:p>
    <w:p w14:paraId="25A3277F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1.2年度间停机后的保养（每年一次）</w:t>
      </w:r>
    </w:p>
    <w:p w14:paraId="1649AA72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1.2.1检查清洗干燥过滤器，干燥剂吸潮后应进行干燥处理或更换</w:t>
      </w:r>
    </w:p>
    <w:p w14:paraId="1AE94F6B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1.2.2检查及制冷设备安全保护装置整定值</w:t>
      </w:r>
    </w:p>
    <w:p w14:paraId="549BFDCB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1.2.3检查压缩机冷冻油的油压及油量，必要时进行冷冻油更换及补充，检查压缩机电机绝缘情况</w:t>
      </w:r>
    </w:p>
    <w:p w14:paraId="1D384947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1.2.4检查并收紧电路上的各电线接点</w:t>
      </w:r>
    </w:p>
    <w:p w14:paraId="2BBF0554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1.2.5检查电气控制部分</w:t>
      </w:r>
    </w:p>
    <w:p w14:paraId="46798C07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1.2.6</w:t>
      </w:r>
      <w:r>
        <w:rPr>
          <w:rFonts w:hint="eastAsia" w:cs="宋体"/>
          <w:color w:val="auto"/>
          <w:sz w:val="21"/>
          <w:szCs w:val="21"/>
          <w:lang w:val="en-US" w:eastAsia="zh-CN"/>
        </w:rPr>
        <w:t>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供以上内容检查报告</w:t>
      </w:r>
    </w:p>
    <w:p w14:paraId="55382A2A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outlineLvl w:val="2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bookmarkStart w:id="11" w:name="_Toc114053107"/>
      <w:bookmarkStart w:id="12" w:name="_Toc28037"/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空气处理设备维护保养及检修工作内容</w:t>
      </w:r>
      <w:bookmarkEnd w:id="11"/>
      <w:bookmarkEnd w:id="12"/>
    </w:p>
    <w:p w14:paraId="6DEF419C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2.1年度维护保养工作内容</w:t>
      </w:r>
    </w:p>
    <w:p w14:paraId="03EFEE9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2.1.1空气处理机、风机盘管的检查（每次）</w:t>
      </w:r>
    </w:p>
    <w:p w14:paraId="4D2471E7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2.1.2空气处理机、风机盘管的保养、加油（每年两次）</w:t>
      </w:r>
    </w:p>
    <w:p w14:paraId="674D2A3A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2.1.3空气处理机的清扫、除尘（每年两次）</w:t>
      </w:r>
    </w:p>
    <w:p w14:paraId="21A53ED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2.1.4清洗保养后对空气处理机，风盘过滤网进行消毒杀菌处理（每年两次）</w:t>
      </w:r>
    </w:p>
    <w:p w14:paraId="60043EA4">
      <w:pPr>
        <w:pStyle w:val="11"/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bookmarkStart w:id="13" w:name="_Toc27283"/>
      <w:bookmarkStart w:id="14" w:name="_Toc114053108"/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</w:rPr>
        <w:t>管路系统维护保养及检修工作内容</w:t>
      </w:r>
      <w:bookmarkEnd w:id="13"/>
      <w:bookmarkEnd w:id="14"/>
    </w:p>
    <w:p w14:paraId="6955B399">
      <w:pPr>
        <w:pStyle w:val="11"/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3.1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年度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维护保养工作内容</w:t>
      </w:r>
    </w:p>
    <w:p w14:paraId="14868CEA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3.1.1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冷冻水泵及冷却水泵的检查、加油</w:t>
      </w:r>
    </w:p>
    <w:p w14:paraId="6F24A8E2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3.1.2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电机、电器绝缘检测、加油、检查及更换密封元件</w:t>
      </w:r>
    </w:p>
    <w:p w14:paraId="243DFA97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3.1.3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水系统的处理和关键部位的阀门、过滤器、单向阀、压力表、温度计、保温情况的检查及更换修理</w:t>
      </w:r>
    </w:p>
    <w:p w14:paraId="290D6522">
      <w:pPr>
        <w:pStyle w:val="11"/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5" w:name="OLE_LINK8"/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bookmarkEnd w:id="15"/>
      <w:r>
        <w:rPr>
          <w:rFonts w:hint="eastAsia" w:ascii="宋体" w:hAnsi="宋体" w:eastAsia="宋体" w:cs="宋体"/>
          <w:color w:val="auto"/>
          <w:sz w:val="21"/>
          <w:szCs w:val="21"/>
        </w:rPr>
        <w:t>3.1.4每年一次水处理，每年2次过滤器清洗</w:t>
      </w:r>
    </w:p>
    <w:p w14:paraId="4ADEEC48">
      <w:pPr>
        <w:pStyle w:val="11"/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6" w:name="_Toc375212728"/>
      <w:bookmarkStart w:id="17" w:name="_Toc229218180"/>
      <w:bookmarkStart w:id="18" w:name="_Toc467536125"/>
      <w:bookmarkStart w:id="19" w:name="_Toc19203"/>
      <w:bookmarkStart w:id="20" w:name="_Toc114053109"/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多联机系统维护保养内容</w:t>
      </w:r>
      <w:bookmarkEnd w:id="16"/>
      <w:bookmarkEnd w:id="17"/>
      <w:bookmarkEnd w:id="18"/>
      <w:bookmarkEnd w:id="19"/>
      <w:bookmarkEnd w:id="20"/>
    </w:p>
    <w:p w14:paraId="229A2B05">
      <w:pPr>
        <w:pStyle w:val="11"/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4.1年度维护保养工作内容</w:t>
      </w:r>
    </w:p>
    <w:p w14:paraId="441B41FF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4.1.1故障检修，更换损坏零件</w:t>
      </w:r>
    </w:p>
    <w:p w14:paraId="4CBBF30F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4.1.2检查和记录系统运行电流电压</w:t>
      </w:r>
    </w:p>
    <w:p w14:paraId="5755994F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4.1.3检查和记录排管温度和吸管温度</w:t>
      </w:r>
    </w:p>
    <w:p w14:paraId="1256E519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4.1.4检查和测试风量、进出风温度、温差</w:t>
      </w:r>
    </w:p>
    <w:p w14:paraId="771AB1A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4.1.5检查并润滑风机和运动部件</w:t>
      </w:r>
    </w:p>
    <w:p w14:paraId="068B097E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4.1.6检查并更换损坏的指示灯、控制开关</w:t>
      </w:r>
    </w:p>
    <w:p w14:paraId="6FEF4AB5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4.1.7检查遥控信号的发射和接收</w:t>
      </w:r>
    </w:p>
    <w:p w14:paraId="1C34D61E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4.1.8检查控制系统电子元件的常规操作</w:t>
      </w:r>
    </w:p>
    <w:p w14:paraId="343C19E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4.1.9检查</w:t>
      </w:r>
      <w:r>
        <w:rPr>
          <w:rFonts w:hint="eastAsia" w:cs="宋体"/>
          <w:color w:val="auto"/>
          <w:sz w:val="21"/>
          <w:szCs w:val="21"/>
          <w:lang w:eastAsia="zh-CN"/>
        </w:rPr>
        <w:t>其他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自控设备</w:t>
      </w:r>
    </w:p>
    <w:p w14:paraId="127A357E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4.1.10检查换向阀的换向功能</w:t>
      </w:r>
    </w:p>
    <w:p w14:paraId="50386A58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4.1.11用摇表测试所有电机、电线的电绝缘</w:t>
      </w:r>
    </w:p>
    <w:p w14:paraId="59B12689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4.1.12检查接触器和电机起动器，紧固所有螺丝</w:t>
      </w:r>
    </w:p>
    <w:p w14:paraId="05DC6AD9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4.1.13检查</w:t>
      </w:r>
      <w:r>
        <w:rPr>
          <w:rFonts w:hint="eastAsia" w:cs="宋体"/>
          <w:color w:val="auto"/>
          <w:sz w:val="21"/>
          <w:szCs w:val="21"/>
          <w:lang w:eastAsia="zh-CN"/>
        </w:rPr>
        <w:t>氟利昂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系统是否泄漏</w:t>
      </w:r>
    </w:p>
    <w:p w14:paraId="686AC331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4.1.14检查清洗冷凝器滴水盘并冲洗AHU，FCU的冷凝水管</w:t>
      </w:r>
    </w:p>
    <w:p w14:paraId="0A48F75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4.1.15冲洗蒸发器、冷凝器、并漂清残留的化学物质</w:t>
      </w:r>
    </w:p>
    <w:p w14:paraId="29324A43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4.1.16检查并梳理所有冷凝器翅片</w:t>
      </w:r>
    </w:p>
    <w:p w14:paraId="47932459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4.1.17检查所有保温管道的老化和损坏状况</w:t>
      </w:r>
    </w:p>
    <w:p w14:paraId="5BEE4D73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4.1.18检查风机皮带和调整其张紧度</w:t>
      </w:r>
    </w:p>
    <w:p w14:paraId="29E1DF7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4.1.19检查机架的坚固性和安全性</w:t>
      </w:r>
    </w:p>
    <w:p w14:paraId="1A324417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4.1.20检查异常</w:t>
      </w:r>
      <w:r>
        <w:rPr>
          <w:rFonts w:hint="eastAsia" w:cs="宋体"/>
          <w:color w:val="auto"/>
          <w:sz w:val="21"/>
          <w:szCs w:val="21"/>
          <w:lang w:eastAsia="zh-CN"/>
        </w:rPr>
        <w:t>噪声</w:t>
      </w:r>
    </w:p>
    <w:p w14:paraId="583196A1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4.1.21空气处理机的清扫、除尘（每年两次）</w:t>
      </w:r>
    </w:p>
    <w:p w14:paraId="09D674FD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4.1.22清洗保养后对空气处理机，内机过滤网进行消毒杀菌处理（每年两次）</w:t>
      </w:r>
    </w:p>
    <w:p w14:paraId="725D9A21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21" w:name="_Toc114053110"/>
      <w:bookmarkStart w:id="22" w:name="_Toc30870"/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空气源热泵热水机组维护保养及检修工作内容</w:t>
      </w:r>
      <w:bookmarkEnd w:id="21"/>
      <w:bookmarkEnd w:id="22"/>
    </w:p>
    <w:p w14:paraId="3C6BFB30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5.1年度维护保养工作内容</w:t>
      </w:r>
    </w:p>
    <w:p w14:paraId="2D43B692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5.1.1故障检修，更换损坏零件</w:t>
      </w:r>
    </w:p>
    <w:p w14:paraId="17FA1A0E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5.1.2检查和记录系统高低压力，运行电流电压</w:t>
      </w:r>
    </w:p>
    <w:p w14:paraId="42D95E93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5.1.3检查和记录排管温度和吸管温度</w:t>
      </w:r>
    </w:p>
    <w:p w14:paraId="439B76C1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5.1.4检查安全阀和</w:t>
      </w:r>
      <w:r>
        <w:rPr>
          <w:rFonts w:hint="eastAsia" w:cs="宋体"/>
          <w:color w:val="auto"/>
          <w:sz w:val="21"/>
          <w:szCs w:val="21"/>
          <w:lang w:eastAsia="zh-CN"/>
        </w:rPr>
        <w:t>其他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自控设备</w:t>
      </w:r>
    </w:p>
    <w:p w14:paraId="58843D36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5.1.5检查换向阀的换向功能</w:t>
      </w:r>
    </w:p>
    <w:p w14:paraId="4C4CB69C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5.1.6用摇表测试所有电机、电线的电绝缘</w:t>
      </w:r>
    </w:p>
    <w:p w14:paraId="337A198B">
      <w:pPr>
        <w:pStyle w:val="14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5.1.7检查接触器和电机起动器，紧固所有螺丝</w:t>
      </w:r>
    </w:p>
    <w:p w14:paraId="7E99E443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5.1.8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检查机组的各个部件的工作情况，检查机内管路接头和充气阀门处是否有油污，确保机组制冷剂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eastAsia="zh-CN"/>
        </w:rPr>
        <w:t>无泄漏</w:t>
      </w:r>
    </w:p>
    <w:p w14:paraId="1B7C9BC2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5.1.9检查所有保温管道的老化和损坏状况</w:t>
      </w:r>
    </w:p>
    <w:p w14:paraId="7DF8B72B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5.2年度间清洗的保养</w:t>
      </w:r>
    </w:p>
    <w:p w14:paraId="0901531D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5.2.1机外安装的水过滤器定期清洗</w:t>
      </w:r>
    </w:p>
    <w:p w14:paraId="136BCA0E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5.2.2定期清洗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1-2月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空气侧换热器</w:t>
      </w:r>
    </w:p>
    <w:p w14:paraId="25C42954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default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.2.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3水箱清洗（每年一次）</w:t>
      </w:r>
    </w:p>
    <w:p w14:paraId="705A85C2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bookmarkStart w:id="23" w:name="_Toc3230"/>
      <w:bookmarkStart w:id="24" w:name="_Toc16932"/>
      <w:bookmarkStart w:id="25" w:name="_Toc114053111"/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过滤网清洗</w:t>
      </w:r>
      <w:bookmarkEnd w:id="23"/>
    </w:p>
    <w:p w14:paraId="14E9DEA4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6.1回风过滤网</w:t>
      </w:r>
    </w:p>
    <w:p w14:paraId="28229C12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6.1.1回风过滤网半年必须清洗一次，更换下回风过滤网进行清洗（自来水冲洗，不得用刷子、高压水枪），并全面检查回风过滤网有无破损（如有破损即不得再次使用），当回风过滤网清洗完毕应统一放置相对密封房间阴干，待滤网干透后，方可安装使用，如回风过滤网有破损及时更换</w:t>
      </w:r>
    </w:p>
    <w:p w14:paraId="34529367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outlineLvl w:val="2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6.1.2当供风量不足时及时清洗回风过滤网上尘埃</w:t>
      </w:r>
    </w:p>
    <w:p w14:paraId="4ACD2E5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6.2初效过滤器：要求半年必须打开机箱检查，查看各初效过滤网框有无破损</w:t>
      </w:r>
    </w:p>
    <w:p w14:paraId="0602B26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6.3每次检修清扫完毕，符合要求后方可开机投入运行</w:t>
      </w:r>
    </w:p>
    <w:p w14:paraId="48FEB068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bookmarkStart w:id="26" w:name="_Toc11812"/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6.4空调风柜清洗程序</w:t>
      </w:r>
      <w:bookmarkEnd w:id="26"/>
    </w:p>
    <w:p w14:paraId="2B8CA791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6.4.1关闭系统电源（如控制系统与网络相连需通知甲方现场负责人）挂牌“正在清洁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严禁开启”</w:t>
      </w:r>
    </w:p>
    <w:p w14:paraId="3A92972B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拆下所有过滤网，进行消毒清洗消毒→冲洗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施工现场和施工人员防护工作，要使用防护布覆盖电机部位，防止二次污染。</w:t>
      </w:r>
    </w:p>
    <w:p w14:paraId="379FF7BC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清洗机组涡轮；使用高压水枪进行清洗，清洗前要检查覆盖在电机上的防护布（采用塑料布，防止污水渗透）</w:t>
      </w:r>
    </w:p>
    <w:p w14:paraId="1454C7D2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清洗过程中注意避免电机受损</w:t>
      </w:r>
    </w:p>
    <w:p w14:paraId="42A5F384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清洗后用干净的布擦拭外围部位</w:t>
      </w:r>
    </w:p>
    <w:p w14:paraId="084F3D71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清洗表冷器</w:t>
      </w:r>
    </w:p>
    <w:p w14:paraId="524804E9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清洗前拆下两边的过滤网</w:t>
      </w:r>
    </w:p>
    <w:p w14:paraId="2624E0C9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清洗过程中将高压水枪控制在合适的位置，避免其冲击力损坏翅片（在垂直方向使用，偏向则会损坏翅片）</w:t>
      </w:r>
    </w:p>
    <w:p w14:paraId="2F2AA040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清洗后用干净的布擦拭外围部位</w:t>
      </w:r>
    </w:p>
    <w:p w14:paraId="18219352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过滤网的清洗及消毒，安装过滤网</w:t>
      </w:r>
    </w:p>
    <w:p w14:paraId="4F0A7E43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清洗后用吸尘器或其他吸水设备将机组内的污水排出</w:t>
      </w:r>
    </w:p>
    <w:p w14:paraId="4A143C9D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6.4.1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拆下加湿桶，清洗桶内的水垢及检查电柜内的线路老化程度，并及时处理</w:t>
      </w:r>
    </w:p>
    <w:p w14:paraId="11CCCFCA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定期给电机轴承打油，避免有磨损的情况，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及时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检查皮带的受损程度并做好备品备件</w:t>
      </w:r>
    </w:p>
    <w:p w14:paraId="0CCEC50C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去除防护布，擦拭机组外观部位</w:t>
      </w:r>
    </w:p>
    <w:p w14:paraId="3EC0DAC5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机组消毒</w:t>
      </w:r>
    </w:p>
    <w:p w14:paraId="2493B0E3"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6.4.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恢复机组设施（电源、阀门恢复原位）</w:t>
      </w:r>
    </w:p>
    <w:p w14:paraId="349D3A90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风管的清洗</w:t>
      </w:r>
      <w:bookmarkEnd w:id="24"/>
      <w:bookmarkEnd w:id="25"/>
    </w:p>
    <w:p w14:paraId="02908B45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7.1根据采购人提供图纸所示，针对风管的形状、大小、走向，从高层至低层清洗，每层从机房开始向末端清洗</w:t>
      </w:r>
    </w:p>
    <w:p w14:paraId="618E377F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7.1.1根据图纸了解新风管、回风管、送风管系统的布局</w:t>
      </w:r>
    </w:p>
    <w:p w14:paraId="049E4601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选定开口位置。根据实际经验，开口位置大多数为新风口处，机组上方位置处。根据机房的大小，开口数目为2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～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6个</w:t>
      </w:r>
    </w:p>
    <w:p w14:paraId="576ED45D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清洗管道系统。采用人工清洗、设备清洗、机器人清洗。清洗过程中避免触碰防火阀</w:t>
      </w:r>
    </w:p>
    <w:p w14:paraId="6D532BB8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管道系统消毒作业。使用消毒机或雾化器</w:t>
      </w:r>
    </w:p>
    <w:p w14:paraId="6DF7FA61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检测管道系统清洗是否达标</w:t>
      </w:r>
    </w:p>
    <w:p w14:paraId="091DE9D1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封口。选定擦拭干净的封口板放置开口位置处；确定打孔位置，按照对角的顺序打孔；打孔完毕后，拿下封口板，将开口处重新擦拭干净；使用铆钉固定封口板；使用铝铂胶带将封口处密封；恢复管道保温层</w:t>
      </w:r>
    </w:p>
    <w:p w14:paraId="771E434A">
      <w:pPr>
        <w:pageBreakBefore w:val="0"/>
        <w:tabs>
          <w:tab w:val="left" w:pos="1134"/>
        </w:tabs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yellow"/>
          <w:lang w:eastAsia="zh-CN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使用通风管监视监控系统检查管道内污染程度、管道</w:t>
      </w:r>
      <w:r>
        <w:rPr>
          <w:rFonts w:hint="eastAsia" w:cs="宋体"/>
          <w:color w:val="auto"/>
          <w:sz w:val="21"/>
          <w:szCs w:val="21"/>
          <w:lang w:eastAsia="zh-CN"/>
        </w:rPr>
        <w:t>结构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特点，选择合适的清洗设备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6B2A0381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设备及工具到指定地点，并用毡布遮盖好施工地点下方的物品，电工开始接通临时电源，有技术负责人找施工切入点，对风管进行清洗作业</w:t>
      </w:r>
    </w:p>
    <w:p w14:paraId="6AA97B8C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①前期准备</w:t>
      </w:r>
    </w:p>
    <w:p w14:paraId="3E38B193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②阻断系统放入不清洗的风管中一端，以便充分隔离清洗区和非清洗区，避免二次污染</w:t>
      </w:r>
    </w:p>
    <w:p w14:paraId="3938DF85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③高效真空集尘系统与风管系统连接、固定，并开启吸尘器</w:t>
      </w:r>
    </w:p>
    <w:p w14:paraId="340791FB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④将清洗机器人放入风管中均匀清洗</w:t>
      </w:r>
    </w:p>
    <w:p w14:paraId="4FC2007E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此段风管清洗完毕后，关闭真空吸尘器，处理收集器的污物</w:t>
      </w:r>
    </w:p>
    <w:p w14:paraId="6729339D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清洗该操作段的防火阀。如清洗不到的应在防火阀一侧开口清洗</w:t>
      </w:r>
    </w:p>
    <w:p w14:paraId="4C3CA954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cs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录像监视系统对风管清洗前、中、后进行监测及录像，保存图片</w:t>
      </w:r>
    </w:p>
    <w:p w14:paraId="316F564F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cs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拆掉吸气管和吸管盘，恢复清洗、消毒过的风口，用预先准备好的原系统同种材料，用铆钉枪封闭风口，并用密封胶将缝隙密封，且恢复保温材料</w:t>
      </w:r>
    </w:p>
    <w:p w14:paraId="377D5D3D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cs="宋体"/>
          <w:color w:val="auto"/>
          <w:sz w:val="21"/>
          <w:szCs w:val="21"/>
          <w:lang w:val="en-US" w:eastAsia="zh-CN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</w:t>
      </w:r>
      <w:r>
        <w:rPr>
          <w:rFonts w:hint="eastAsia" w:cs="宋体"/>
          <w:color w:val="auto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检查风管吊顶的强度，如强度不够应在顶棚打膨胀螺栓，用预制的角钢托盘进行加固，以不影响风管强度为原则，严格按标准操作。风口及过滤网拆除后到指定地点用高压水枪进行清洗</w:t>
      </w:r>
    </w:p>
    <w:p w14:paraId="35D38349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7.1.1</w:t>
      </w:r>
      <w:r>
        <w:rPr>
          <w:rFonts w:hint="eastAsia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收集所有清洗后的污物，密封运出，并对污物进行消毒处理后，运到指定地点</w:t>
      </w:r>
    </w:p>
    <w:p w14:paraId="4621F63F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cs="宋体"/>
          <w:color w:val="auto"/>
          <w:sz w:val="21"/>
          <w:szCs w:val="21"/>
          <w:lang w:val="en-US" w:eastAsia="zh-CN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7.1.1</w:t>
      </w:r>
      <w:r>
        <w:rPr>
          <w:rFonts w:hint="eastAsia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一个系统风管清洗完后，对现场进行整理，恢复原状</w:t>
      </w:r>
    </w:p>
    <w:p w14:paraId="25ECF7E1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7.1.1</w:t>
      </w:r>
      <w:r>
        <w:rPr>
          <w:rFonts w:hint="eastAsia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退场时，应由甲方单位验收并签字</w:t>
      </w:r>
    </w:p>
    <w:p w14:paraId="05F9DD49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outlineLvl w:val="2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主机清洗</w:t>
      </w:r>
    </w:p>
    <w:p w14:paraId="33497A5D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8.1清洁前必须将电源断开并且在电源处挂示相应的警示牌</w:t>
      </w:r>
    </w:p>
    <w:p w14:paraId="75B3B9CF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8.2外观清洁：查看风扇的出风口是否有杂物，如常见的树叶等，清理干净</w:t>
      </w:r>
    </w:p>
    <w:p w14:paraId="54BBEF96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8.3内部钣金底板清理，延长钣金使用寿命</w:t>
      </w:r>
    </w:p>
    <w:p w14:paraId="105FBC0D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8.4查看室外机是否掉漆，防止外壳生锈影响使用寿命</w:t>
      </w:r>
    </w:p>
    <w:p w14:paraId="744AE2B5"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8.5热交器清洗：用高压水枪对室外机翅片进行清洗，对于冲洗不掉的污染物，可用软毛刷刷洗，或使用专用的空调翅片清洗剂</w:t>
      </w:r>
    </w:p>
    <w:p w14:paraId="27C6AB02"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420" w:firstLineChars="200"/>
        <w:jc w:val="both"/>
        <w:textAlignment w:val="auto"/>
        <w:rPr>
          <w:rFonts w:hint="eastAsia" w:cs="宋体"/>
          <w:color w:val="auto"/>
          <w:sz w:val="21"/>
          <w:szCs w:val="21"/>
          <w:lang w:val="en-US" w:eastAsia="zh-CN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3.9分体式空调的清洗</w:t>
      </w:r>
    </w:p>
    <w:p w14:paraId="275F7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3.9.1</w:t>
      </w:r>
      <w:r>
        <w:rPr>
          <w:rFonts w:hint="eastAsia"/>
          <w:color w:val="auto"/>
          <w:sz w:val="21"/>
          <w:szCs w:val="21"/>
        </w:rPr>
        <w:t>日常维护</w:t>
      </w:r>
    </w:p>
    <w:p w14:paraId="33715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3.9.1.1</w:t>
      </w:r>
      <w:r>
        <w:rPr>
          <w:rFonts w:hint="eastAsia"/>
          <w:color w:val="auto"/>
          <w:sz w:val="21"/>
          <w:szCs w:val="21"/>
        </w:rPr>
        <w:t>清洁滤网</w:t>
      </w:r>
      <w:r>
        <w:rPr>
          <w:rFonts w:hint="eastAsia"/>
          <w:color w:val="auto"/>
          <w:sz w:val="21"/>
          <w:szCs w:val="21"/>
          <w:lang w:eastAsia="zh-CN"/>
        </w:rPr>
        <w:t>：</w:t>
      </w:r>
      <w:r>
        <w:rPr>
          <w:rFonts w:hint="eastAsia"/>
          <w:color w:val="auto"/>
          <w:sz w:val="21"/>
          <w:szCs w:val="21"/>
          <w:lang w:val="en-US" w:eastAsia="zh-CN"/>
        </w:rPr>
        <w:t>使用季度每季度（根据使用频率）</w:t>
      </w:r>
      <w:r>
        <w:rPr>
          <w:rFonts w:hint="eastAsia"/>
          <w:color w:val="auto"/>
          <w:sz w:val="21"/>
          <w:szCs w:val="21"/>
        </w:rPr>
        <w:t>用清水或中性清洁剂清洗</w:t>
      </w:r>
      <w:r>
        <w:rPr>
          <w:rFonts w:hint="eastAsia"/>
          <w:color w:val="auto"/>
          <w:sz w:val="21"/>
          <w:szCs w:val="21"/>
          <w:lang w:val="en-US" w:eastAsia="zh-CN"/>
        </w:rPr>
        <w:t>过</w:t>
      </w:r>
      <w:r>
        <w:rPr>
          <w:rFonts w:hint="eastAsia"/>
          <w:color w:val="auto"/>
          <w:sz w:val="21"/>
          <w:szCs w:val="21"/>
        </w:rPr>
        <w:t>滤网，晾干后装回。</w:t>
      </w:r>
    </w:p>
    <w:p w14:paraId="530DF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3.9.1.</w:t>
      </w:r>
      <w:r>
        <w:rPr>
          <w:rFonts w:hint="eastAsia"/>
          <w:color w:val="auto"/>
          <w:sz w:val="21"/>
          <w:szCs w:val="21"/>
        </w:rPr>
        <w:t>2检查外机</w:t>
      </w:r>
      <w:r>
        <w:rPr>
          <w:rFonts w:hint="eastAsia"/>
          <w:color w:val="auto"/>
          <w:sz w:val="21"/>
          <w:szCs w:val="21"/>
          <w:lang w:eastAsia="zh-CN"/>
        </w:rPr>
        <w:t>：</w:t>
      </w:r>
      <w:r>
        <w:rPr>
          <w:rFonts w:hint="eastAsia"/>
          <w:color w:val="auto"/>
          <w:sz w:val="21"/>
          <w:szCs w:val="21"/>
        </w:rPr>
        <w:t xml:space="preserve"> 可用软毛刷或吸尘器轻轻清理散热片。</w:t>
      </w:r>
    </w:p>
    <w:p w14:paraId="4BCC0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3.9.1.</w:t>
      </w:r>
      <w:r>
        <w:rPr>
          <w:rFonts w:hint="eastAsia"/>
          <w:color w:val="auto"/>
          <w:sz w:val="21"/>
          <w:szCs w:val="21"/>
        </w:rPr>
        <w:t>3检查排水</w:t>
      </w:r>
      <w:r>
        <w:rPr>
          <w:rFonts w:hint="eastAsia"/>
          <w:color w:val="auto"/>
          <w:sz w:val="21"/>
          <w:szCs w:val="21"/>
          <w:lang w:eastAsia="zh-CN"/>
        </w:rPr>
        <w:t>：</w:t>
      </w:r>
      <w:r>
        <w:rPr>
          <w:rFonts w:hint="eastAsia"/>
          <w:color w:val="auto"/>
          <w:sz w:val="21"/>
          <w:szCs w:val="21"/>
          <w:lang w:val="en-US" w:eastAsia="zh-CN"/>
        </w:rPr>
        <w:t>检查</w:t>
      </w:r>
      <w:r>
        <w:rPr>
          <w:rFonts w:hint="eastAsia"/>
          <w:color w:val="auto"/>
          <w:sz w:val="21"/>
          <w:szCs w:val="21"/>
        </w:rPr>
        <w:t>内机排水管</w:t>
      </w:r>
      <w:r>
        <w:rPr>
          <w:rFonts w:hint="eastAsia"/>
          <w:color w:val="auto"/>
          <w:sz w:val="21"/>
          <w:szCs w:val="21"/>
          <w:lang w:val="en-US" w:eastAsia="zh-CN"/>
        </w:rPr>
        <w:t>和</w:t>
      </w:r>
      <w:r>
        <w:rPr>
          <w:rFonts w:hint="eastAsia"/>
          <w:color w:val="auto"/>
          <w:sz w:val="21"/>
          <w:szCs w:val="21"/>
        </w:rPr>
        <w:t>外机排水口是否堵塞，及时清理杂物。</w:t>
      </w:r>
    </w:p>
    <w:p w14:paraId="2C04B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3.9.2年度</w:t>
      </w:r>
      <w:r>
        <w:rPr>
          <w:rFonts w:hint="eastAsia"/>
          <w:color w:val="auto"/>
          <w:sz w:val="21"/>
          <w:szCs w:val="21"/>
        </w:rPr>
        <w:t>深度保养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</w:rPr>
        <w:t>每年</w:t>
      </w:r>
      <w:r>
        <w:rPr>
          <w:rFonts w:hint="eastAsia"/>
          <w:color w:val="auto"/>
          <w:sz w:val="21"/>
          <w:szCs w:val="21"/>
          <w:lang w:val="en-US" w:eastAsia="zh-CN"/>
        </w:rPr>
        <w:t>一次）</w:t>
      </w:r>
    </w:p>
    <w:p w14:paraId="71118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3.9.2.</w:t>
      </w:r>
      <w:r>
        <w:rPr>
          <w:rFonts w:hint="eastAsia"/>
          <w:color w:val="auto"/>
          <w:sz w:val="21"/>
          <w:szCs w:val="21"/>
        </w:rPr>
        <w:t>1内机蒸发器：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高压蒸汽机对</w:t>
      </w:r>
      <w:r>
        <w:rPr>
          <w:rFonts w:hint="eastAsia"/>
          <w:color w:val="auto"/>
          <w:sz w:val="21"/>
          <w:szCs w:val="21"/>
        </w:rPr>
        <w:t>蒸发器</w:t>
      </w:r>
      <w:r>
        <w:rPr>
          <w:rFonts w:hint="eastAsia"/>
          <w:color w:val="auto"/>
          <w:sz w:val="21"/>
          <w:szCs w:val="21"/>
          <w:lang w:val="en-US" w:eastAsia="zh-CN"/>
        </w:rPr>
        <w:t>进行</w:t>
      </w:r>
      <w:r>
        <w:rPr>
          <w:rFonts w:hint="eastAsia"/>
          <w:color w:val="auto"/>
          <w:sz w:val="21"/>
          <w:szCs w:val="21"/>
        </w:rPr>
        <w:t>清洗</w:t>
      </w:r>
    </w:p>
    <w:p w14:paraId="5404C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3.9.2.2</w:t>
      </w:r>
      <w:r>
        <w:rPr>
          <w:rFonts w:hint="eastAsia"/>
          <w:color w:val="auto"/>
          <w:sz w:val="21"/>
          <w:szCs w:val="21"/>
        </w:rPr>
        <w:t>外机冷凝器：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用高压水枪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对</w:t>
      </w:r>
      <w:r>
        <w:rPr>
          <w:rFonts w:hint="eastAsia"/>
          <w:color w:val="auto"/>
          <w:sz w:val="21"/>
          <w:szCs w:val="21"/>
        </w:rPr>
        <w:t>外机冷凝器</w:t>
      </w:r>
      <w:r>
        <w:rPr>
          <w:rFonts w:hint="eastAsia"/>
          <w:color w:val="auto"/>
          <w:sz w:val="21"/>
          <w:szCs w:val="21"/>
          <w:lang w:val="en-US" w:eastAsia="zh-CN"/>
        </w:rPr>
        <w:t>进行</w:t>
      </w:r>
      <w:r>
        <w:rPr>
          <w:rFonts w:hint="eastAsia"/>
          <w:color w:val="auto"/>
          <w:sz w:val="21"/>
          <w:szCs w:val="21"/>
        </w:rPr>
        <w:t>清洗</w:t>
      </w:r>
    </w:p>
    <w:p w14:paraId="07F19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3.9.2.3</w:t>
      </w:r>
      <w:r>
        <w:rPr>
          <w:rFonts w:hint="eastAsia"/>
          <w:color w:val="auto"/>
          <w:sz w:val="21"/>
          <w:szCs w:val="21"/>
        </w:rPr>
        <w:t xml:space="preserve"> 线路连接：检查内外机线路连接是否松动或老化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 w14:paraId="1D054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3.9.2.4</w:t>
      </w:r>
      <w:r>
        <w:rPr>
          <w:rFonts w:hint="eastAsia"/>
          <w:color w:val="auto"/>
          <w:sz w:val="21"/>
          <w:szCs w:val="21"/>
        </w:rPr>
        <w:t xml:space="preserve"> 电容和电机：检查电容和电机运行状态，确保正常。</w:t>
      </w:r>
    </w:p>
    <w:p w14:paraId="6360C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3.9.2.5</w:t>
      </w:r>
      <w:r>
        <w:rPr>
          <w:rFonts w:hint="eastAsia" w:cs="宋体"/>
          <w:color w:val="auto"/>
          <w:sz w:val="21"/>
          <w:szCs w:val="21"/>
          <w:lang w:val="en-US" w:eastAsia="zh-CN"/>
        </w:rPr>
        <w:t>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供以上内容检查报告</w:t>
      </w:r>
    </w:p>
    <w:p w14:paraId="29208E36">
      <w:pPr>
        <w:pStyle w:val="14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460" w:lineRule="exact"/>
        <w:rPr>
          <w:rFonts w:hint="default" w:cs="宋体"/>
          <w:color w:val="auto"/>
          <w:sz w:val="21"/>
          <w:szCs w:val="21"/>
          <w:lang w:val="en-US" w:eastAsia="zh-CN"/>
        </w:rPr>
      </w:pPr>
    </w:p>
    <w:p w14:paraId="4F7EC790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br w:type="page"/>
      </w:r>
    </w:p>
    <w:p w14:paraId="4EA0EE0A">
      <w:pPr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（二）净化机组</w:t>
      </w:r>
    </w:p>
    <w:p w14:paraId="765D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维保内容：</w:t>
      </w:r>
    </w:p>
    <w:p w14:paraId="24AA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院本部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PCR实验室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间、十一层净化区域的机组及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净化空调系统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设备；八层NICU的重症监护区15床、恢复区15床、早产监护区15床、隔离区3床，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儿科大楼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房和妇产大楼九层产房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有待产室、家化分娩、隔离产房、标准分娩室、应急手术室，十层手术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的手术室6间、Ⅲ级净化手术室3间（含一间腔镜手术室）、普通手术室3间及所有辅房、洁净走廊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；生殖分院胚胎实验室、手术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室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等所有相关净化区域的净化空调系统进行维护保养，需要严格依照以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标准规范及净化空气处理系统维护保养手册执行，确保洁净空调设备的正常运行。维保服务包括下列维修保养的范围内条款，在合同期内，净化空调机组的初中效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过滤器、中效过滤器、高效、需要清洗或更换的服务方应在15日内提供配件并更换，上述区域内维护保养约定以下内容：</w:t>
      </w:r>
    </w:p>
    <w:p w14:paraId="3E91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1空气处理机组</w:t>
      </w:r>
    </w:p>
    <w:p w14:paraId="7F05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空气处理机组电路板元件维修更换及相关板块维护保养</w:t>
      </w:r>
    </w:p>
    <w:p w14:paraId="38C35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净化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空调机组及净化区域维护</w:t>
      </w:r>
    </w:p>
    <w:p w14:paraId="08F9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净化机组内初、中、高效过滤器的维护清洗和更换：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</w:rPr>
        <w:t>按国家维保规定对采购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</w:rPr>
        <w:t>人列入采购项目要求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u w:val="none"/>
        </w:rPr>
        <w:t>的初效过滤器（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u w:val="none"/>
        </w:rPr>
        <w:t>每三个月更换一次）、中效过滤器（每三个月更换一次）、高效过滤器（每年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u w:val="none"/>
          <w:lang w:val="en-US" w:eastAsia="zh-CN"/>
        </w:rPr>
        <w:t>定期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u w:val="none"/>
        </w:rPr>
        <w:t>更换），发现污染和堵塞及时更换，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u w:val="none"/>
        </w:rPr>
        <w:t>更换后的设备各项技术标准符合国家有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关规定。</w:t>
      </w:r>
    </w:p>
    <w:p w14:paraId="4BEA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电极加湿器，冬季使用时每15天清洗一次</w:t>
      </w:r>
    </w:p>
    <w:p w14:paraId="6A51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净化区域内电动门及情报面板控制系统的维护保养；每3个月保养一次，损坏配件及时更换</w:t>
      </w:r>
    </w:p>
    <w:p w14:paraId="71EC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NICU、产科、手术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胚胎实验室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等净化区域的洁净度、静压差、温湿度、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噪声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、照度的检测。每6个月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由取得CMA资质的检测公司出具合格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检测报告，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包含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但不限于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尘埃粒子浓度（洁净度）、浮游菌、沉降菌、温度、相对湿度、压差、室内风速、风量、噪声、照度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391E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E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辅助电加热，每6个月保养一次</w:t>
      </w:r>
    </w:p>
    <w:p w14:paraId="44D1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F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净化空调机组，每3个月清洗一次，每6个月保养一次</w:t>
      </w:r>
    </w:p>
    <w:p w14:paraId="4928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G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净化灯每3个月检修一次，损坏配件及时更换</w:t>
      </w:r>
    </w:p>
    <w:p w14:paraId="3CB28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I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气体终端每3个月检修一次，损坏配件及时更换</w:t>
      </w:r>
    </w:p>
    <w:p w14:paraId="31FE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J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呼叫系统的维护保养；每3个月检修一次，损坏配件及时更换</w:t>
      </w:r>
    </w:p>
    <w:p w14:paraId="50C9B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K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净化系统控制柜、分配电箱的维护保养；每3个月检修一次，损坏配件及时更换</w:t>
      </w:r>
    </w:p>
    <w:p w14:paraId="5A20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1.2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送风系统</w:t>
      </w:r>
    </w:p>
    <w:p w14:paraId="2341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新风净化机组的保养，机组内壁的清洗，过滤器每天检查，视情况及时清洗更换。</w:t>
      </w:r>
    </w:p>
    <w:p w14:paraId="6DDD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（2）中效过滤器每周检查一次，每三个月更换一次，发现污染和堵塞及时更换。</w:t>
      </w:r>
    </w:p>
    <w:p w14:paraId="7BBB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高效过滤器每年检查一次。</w:t>
      </w:r>
    </w:p>
    <w:p w14:paraId="061F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（4）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每周检查、清洗、擦拭机组内表面</w:t>
      </w:r>
    </w:p>
    <w:p w14:paraId="2F01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（5）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每周检查空调的密封状况</w:t>
      </w:r>
    </w:p>
    <w:p w14:paraId="2D5A7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（6）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根据压差的状况，更换手术室内的高效过滤器</w:t>
      </w:r>
    </w:p>
    <w:p w14:paraId="10250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（7）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定期检查冷凝水盘、清洗盘管</w:t>
      </w:r>
    </w:p>
    <w:p w14:paraId="5C55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（8）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空调系统的电机每月检查2次，检查及更换皮带，每三个月为电机和风机的轴承加润滑油。</w:t>
      </w:r>
    </w:p>
    <w:p w14:paraId="634A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（9）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每周检查表冷器、加湿器、电加热、温度传感器。</w:t>
      </w:r>
    </w:p>
    <w:p w14:paraId="3207A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（10）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每半年清洗Y型过滤器及相关管道一次</w:t>
      </w:r>
    </w:p>
    <w:p w14:paraId="3C05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每周检查室内室外机的油路、冷凝剂</w:t>
      </w:r>
    </w:p>
    <w:p w14:paraId="5A18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每年清洗水系统过滤器和模块冷水机组的过滤器一次。</w:t>
      </w:r>
    </w:p>
    <w:p w14:paraId="2140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每周检查冷水机组的压机油、冷媒是否有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泄漏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泄漏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要及时处理。</w:t>
      </w:r>
    </w:p>
    <w:p w14:paraId="5AF5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（14）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每季度对新风机风道清洁一次，对所有净化区域的洁净指标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每6个月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检测一次。</w:t>
      </w:r>
    </w:p>
    <w:p w14:paraId="5E2C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1.3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排风系统</w:t>
      </w:r>
    </w:p>
    <w:p w14:paraId="44F3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每月清洗排风过滤网</w:t>
      </w:r>
    </w:p>
    <w:p w14:paraId="7DBE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每三个月更换排风过滤网</w:t>
      </w:r>
    </w:p>
    <w:p w14:paraId="52616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（3）中效过滤器每三个月更换一次</w:t>
      </w:r>
    </w:p>
    <w:p w14:paraId="2AE7D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4回风系统</w:t>
      </w:r>
    </w:p>
    <w:p w14:paraId="0092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回风口内的清洁除尘每月一次</w:t>
      </w:r>
    </w:p>
    <w:p w14:paraId="20B4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回风口的漏风检测与维修每月一次</w:t>
      </w:r>
    </w:p>
    <w:p w14:paraId="7737D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根据制冷制热的效果，结合季节的变化，做好季节转换的调整</w:t>
      </w:r>
    </w:p>
    <w:p w14:paraId="186D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（4）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检查相关风口、风阀的开启和关闭状态，并根据科室要求，适当调节</w:t>
      </w:r>
    </w:p>
    <w:p w14:paraId="4547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（5）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过滤网和百叶如有损坏时要及时更换。</w:t>
      </w:r>
    </w:p>
    <w:p w14:paraId="52D0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5污染控制</w:t>
      </w:r>
    </w:p>
    <w:p w14:paraId="0655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定期检查和清洗更换易损易耗品</w:t>
      </w:r>
    </w:p>
    <w:p w14:paraId="6E2D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每季度对尘埃粒子、正负压差、风速风量、换气次数、温湿度、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噪声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、照度进行检测，并提供检测报告，保证各洁净室室内环境洁净度等级达到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感要求及质控要求。</w:t>
      </w:r>
    </w:p>
    <w:p w14:paraId="766E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1.6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强弱电系统</w:t>
      </w:r>
    </w:p>
    <w:p w14:paraId="13FE6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每周检查登记报警状况，及时调整和排除相应故障</w:t>
      </w:r>
    </w:p>
    <w:p w14:paraId="14FA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每周检查强弱电的线路及其组件的老化、变质状况并做好记录</w:t>
      </w:r>
    </w:p>
    <w:p w14:paraId="4C35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检查强弱电线路及组件的绝缘情况</w:t>
      </w:r>
    </w:p>
    <w:p w14:paraId="75A1F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净化自控系统的维护检修</w:t>
      </w:r>
    </w:p>
    <w:p w14:paraId="63B54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每天检查空调机组的出水和入水温度，并做好记录作改造工程的技术依据</w:t>
      </w:r>
    </w:p>
    <w:p w14:paraId="0B4FD8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检查出水和入水温度的变化，提供相关温度数据</w:t>
      </w:r>
    </w:p>
    <w:p w14:paraId="1750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观察控制系统对温度、湿度的调控变化范围，并做好记录</w:t>
      </w:r>
    </w:p>
    <w:p w14:paraId="05D3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（4）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检查电动二通阀和电通三阀的运行状况，并及时调整</w:t>
      </w:r>
    </w:p>
    <w:p w14:paraId="68B8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（5）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检查电加热、电加湿的运行状况，并及时调整。电加热，每6个月保养一次，原则上每24个月更换一次；电极加湿器，冬季使用时每15天清洗1次，原则上每24个月更换一次</w:t>
      </w:r>
    </w:p>
    <w:p w14:paraId="4D05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（6）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净化自控系统的风机每3个月检修一次，包括叶片，轴承全方位检修</w:t>
      </w:r>
    </w:p>
    <w:p w14:paraId="1131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（7）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温湿度传感器及线路的维护检测每月1次</w:t>
      </w:r>
    </w:p>
    <w:p w14:paraId="0EDE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（8）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压差计及线路的维护检测每月1次</w:t>
      </w:r>
    </w:p>
    <w:p w14:paraId="514C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（9）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自动控制程序系统的检查与维修每月1次</w:t>
      </w:r>
    </w:p>
    <w:p w14:paraId="2B01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（10）所有控制回路每3个月检修一次</w:t>
      </w:r>
    </w:p>
    <w:p w14:paraId="17D2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风机每3个月检修一次，包括叶片，轴承全方位检修</w:t>
      </w:r>
    </w:p>
    <w:p w14:paraId="0B8F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8空调水系统</w:t>
      </w:r>
    </w:p>
    <w:p w14:paraId="6DA1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每月必须对水路上的Y型过滤器进行清洗</w:t>
      </w:r>
    </w:p>
    <w:p w14:paraId="3FEC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每月检查一次温度传感器的灵敏度</w:t>
      </w:r>
    </w:p>
    <w:p w14:paraId="39DC6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每月测试一次传感器和控制部分的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连通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情况</w:t>
      </w:r>
    </w:p>
    <w:p w14:paraId="2CFB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9结构部分</w:t>
      </w:r>
    </w:p>
    <w:p w14:paraId="2FEA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电动门、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工作台、器械柜、洗手池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、感应水龙头、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手术室内控制屏、空调恒温、恒湿系统、净化照明、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呼叫系统、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电话、背景、音乐及报警单元日常维护维修，确保设备的正常运行。</w:t>
      </w:r>
    </w:p>
    <w:p w14:paraId="63A16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经常检查电动门的运行状况，及时调整感应部件，维护保养电机，及时排除解决故障。</w:t>
      </w:r>
    </w:p>
    <w:p w14:paraId="755E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测试门运行的开关速度和时间间隔</w:t>
      </w:r>
    </w:p>
    <w:p w14:paraId="7C62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测试门感应部件的灵敏度及感应距离、时间。</w:t>
      </w:r>
    </w:p>
    <w:p w14:paraId="6FED3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检查易损组件的损耗情况，根据实际进行更换</w:t>
      </w:r>
    </w:p>
    <w:p w14:paraId="3701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E.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对非电动门进行密封度和运行正常与否的检查</w:t>
      </w:r>
    </w:p>
    <w:p w14:paraId="0A63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F.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呼叫系统的维护保养；每3个月检修一次，损坏配件及时更换</w:t>
      </w:r>
    </w:p>
    <w:p w14:paraId="0123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G.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净化灯每3个月检修一次，损坏配件及时更换</w:t>
      </w:r>
    </w:p>
    <w:p w14:paraId="29D2C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H.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净化系统控制柜、分配电箱的维护保养；每3个月检修一次，损坏配件及时更换。</w:t>
      </w:r>
    </w:p>
    <w:p w14:paraId="753C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冷凝水管维修及给排水部分</w:t>
      </w:r>
    </w:p>
    <w:p w14:paraId="68C3C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①防止冷凝水管堵塞造成下水困难。</w:t>
      </w:r>
    </w:p>
    <w:p w14:paraId="564F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②防止冷凝水管变形造成水流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不畅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。</w:t>
      </w:r>
    </w:p>
    <w:p w14:paraId="6F9B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③冷凝水管保温检查修补。</w:t>
      </w:r>
    </w:p>
    <w:p w14:paraId="579D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④冷却水的物理清洗及杀菌灭藻。</w:t>
      </w:r>
    </w:p>
    <w:p w14:paraId="7212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⑤检查有无堵塞和渗漏现象，发现必须立即修复并向院方及时汇报。</w:t>
      </w:r>
    </w:p>
    <w:p w14:paraId="7F09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维保要求：</w:t>
      </w:r>
    </w:p>
    <w:p w14:paraId="276FB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中标人须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按照有关安全技术规范以及所有设备安装使用维护说明书的要求，制定维保计划与方案，并按计划实施维保。</w:t>
      </w:r>
    </w:p>
    <w:p w14:paraId="254E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检查空调机组内的传动皮带磨损情况，并按需调整或更换；</w:t>
      </w:r>
    </w:p>
    <w:p w14:paraId="3E7F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3检查电加热箱、加湿器、冷热水盘管，并按需清洁维修保养；</w:t>
      </w:r>
    </w:p>
    <w:p w14:paraId="7814C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4检查消声器、消音弯头有无变形或破损，予以修复清洁；</w:t>
      </w:r>
    </w:p>
    <w:p w14:paraId="0FF4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5根据需要，清洗或更换加湿器的加湿桶、电极、液位传感器；</w:t>
      </w:r>
    </w:p>
    <w:p w14:paraId="3CC3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6清洁风机蜗壳、叶轮积尘，轴承注防锈油，清洁机组内外厢板；</w:t>
      </w:r>
    </w:p>
    <w:p w14:paraId="1255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7按照空调和自控厂家要求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必要的预防性保养；</w:t>
      </w:r>
    </w:p>
    <w:p w14:paraId="0F0F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检查初、中、高效过滤器的压差开关是否调校在过滤器的终阻范围，根据机组、手术室的运行情况和压差数据，提出高效过滤器更换意见，并实施更换。</w:t>
      </w:r>
    </w:p>
    <w:p w14:paraId="6A19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9在进行维护保养时，严格按安全规程施工，因维保人员引起的人身安全由维保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自行负责。</w:t>
      </w:r>
    </w:p>
    <w:p w14:paraId="58B6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10在维护管理检查过程中，发现对设备运行不利的隐患，及时处理并书面通知院方，指导正确使用，并提出合理化建议。</w:t>
      </w:r>
    </w:p>
    <w:p w14:paraId="0568F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11建立每台设备的维保记录，按月提供维修、更换、清洗、巡视等相关记录呈递院方，及时归入设备安全技术档案。</w:t>
      </w:r>
    </w:p>
    <w:p w14:paraId="0DCE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维保后的效果：</w:t>
      </w:r>
    </w:p>
    <w:p w14:paraId="3708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1冬季保障达到22°C（±2°C）的合理温度，加湿器正常工作，湿度保证50%﹣60%的可控范围，压差计无压差过高的情况，整个系统正常工作，满足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NICU、产科、手术部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的正常需求。</w:t>
      </w:r>
    </w:p>
    <w:p w14:paraId="2D7C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夏季保障达到22°C（±2°C）的合理温度，加湿器正常工作，湿度保证50%﹣60%的可控范围，压差计无压差过高的情况，整个系统正常工作，满足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NICU、产科、手术部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及相关区域的正常需求。</w:t>
      </w:r>
    </w:p>
    <w:p w14:paraId="6017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3手术室的温湿度长期监控，尘埃粒子每季度测试（提供测试报告），满足各级手术室的相关规定要求。</w:t>
      </w:r>
    </w:p>
    <w:p w14:paraId="17DEE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4空气处理机组无非正常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噪声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，风机运行正常</w:t>
      </w:r>
    </w:p>
    <w:p w14:paraId="27D4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5风道无堵塞，干净卫生。</w:t>
      </w:r>
    </w:p>
    <w:p w14:paraId="7BCB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6排风机正常工作、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NICU、产科、手术部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及相关区域压差正常。</w:t>
      </w:r>
    </w:p>
    <w:p w14:paraId="37F9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7设备层定期打扫，保证机组运行环境干净卫生</w:t>
      </w:r>
    </w:p>
    <w:p w14:paraId="3633A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8自控系统可以正常控制，无异常。</w:t>
      </w:r>
    </w:p>
    <w:p w14:paraId="7AEBC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NICU、产科、手术部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相关区域电动门正常使用，无损坏不可使用现象。</w:t>
      </w:r>
    </w:p>
    <w:p w14:paraId="2647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10手术室内医气终端接口能正常使用。</w:t>
      </w:r>
    </w:p>
    <w:p w14:paraId="1CFF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11保证感应洗手池、洗手盆正常使用。</w:t>
      </w:r>
    </w:p>
    <w:p w14:paraId="7D13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12阀门、Y形过滤器、止回阀正常使用，如有损坏及时更换。</w:t>
      </w:r>
    </w:p>
    <w:p w14:paraId="111C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7A1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55ED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1EF2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26B3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2F44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7B93E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AE61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0644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436F3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0C12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5197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C1D5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13F63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center"/>
        <w:textAlignment w:val="auto"/>
        <w:rPr>
          <w:rFonts w:hint="default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CB8A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三、商务要求</w:t>
      </w:r>
    </w:p>
    <w:p w14:paraId="5EFA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遇到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故障时的维修：</w:t>
      </w:r>
    </w:p>
    <w:p w14:paraId="48C71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在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服务期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内，维保区域及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配电系统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除压缩机以外的全部故障的零配件更换均是免费的，</w:t>
      </w:r>
      <w:r>
        <w:rPr>
          <w:color w:val="auto"/>
          <w:spacing w:val="-2"/>
          <w:sz w:val="21"/>
          <w:szCs w:val="21"/>
        </w:rPr>
        <w:t>即已经包含在总体的服务费用之中，不再另行收取</w:t>
      </w: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除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压缩机以外的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零部件</w:t>
      </w:r>
      <w:r>
        <w:rPr>
          <w:color w:val="auto"/>
          <w:spacing w:val="-2"/>
          <w:sz w:val="21"/>
          <w:szCs w:val="21"/>
        </w:rPr>
        <w:t>费用</w:t>
      </w:r>
      <w:r>
        <w:rPr>
          <w:rFonts w:hint="eastAsia"/>
          <w:color w:val="auto"/>
          <w:spacing w:val="-2"/>
          <w:sz w:val="21"/>
          <w:szCs w:val="21"/>
          <w:lang w:eastAsia="zh-CN"/>
        </w:rPr>
        <w:t>，</w:t>
      </w: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更换的零部件须是认证合格的零配件。成交供应商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需保留维修工作记录及维修前后对比图片，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维修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向院方提交维修方案及配件清单，院方签字（盖章）确认后进行作业；维修后向院方汇报处理结果，提交维修工作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记录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，由院方签字并留存备案。</w:t>
      </w:r>
    </w:p>
    <w:p w14:paraId="306A1D89">
      <w:pPr>
        <w:spacing w:line="460" w:lineRule="exact"/>
        <w:ind w:firstLine="420" w:firstLineChars="200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在设备使用过程中存在的使用问题，成交供应商应解释清楚，指导正确使用，并提出合理化建议。提交院方确认后作业，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维保人负责维修更换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。</w:t>
      </w:r>
    </w:p>
    <w:p w14:paraId="47ED6CD5">
      <w:pPr>
        <w:spacing w:line="460" w:lineRule="exact"/>
        <w:ind w:right="0"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响应时间及服务承诺：</w:t>
      </w:r>
    </w:p>
    <w:p w14:paraId="59F5E641">
      <w:pPr>
        <w:spacing w:line="460" w:lineRule="exact"/>
        <w:ind w:right="0" w:firstLine="422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驻场人员：现场安排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名人员在医院全天驻守（采购人仅提供住宿，其他自理）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拟派项目团队成员中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电工作业证、具有制冷与空调作业证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各1名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/>
          <w:sz w:val="21"/>
          <w:szCs w:val="21"/>
        </w:rPr>
        <w:t>作业</w:t>
      </w:r>
      <w:r>
        <w:rPr>
          <w:sz w:val="21"/>
          <w:szCs w:val="21"/>
        </w:rPr>
        <w:t>人员清洗</w:t>
      </w:r>
      <w:r>
        <w:rPr>
          <w:rFonts w:hint="eastAsia"/>
          <w:sz w:val="21"/>
          <w:szCs w:val="21"/>
          <w:lang w:val="en-US" w:eastAsia="zh-CN"/>
        </w:rPr>
        <w:t>热水</w:t>
      </w:r>
      <w:r>
        <w:rPr>
          <w:sz w:val="21"/>
          <w:szCs w:val="21"/>
        </w:rPr>
        <w:t>水箱</w:t>
      </w:r>
      <w:r>
        <w:rPr>
          <w:rFonts w:hint="eastAsia"/>
          <w:sz w:val="21"/>
          <w:szCs w:val="21"/>
        </w:rPr>
        <w:t>时</w:t>
      </w:r>
      <w:r>
        <w:rPr>
          <w:sz w:val="21"/>
          <w:szCs w:val="21"/>
        </w:rPr>
        <w:t>须持健康证上岗</w:t>
      </w:r>
      <w:r>
        <w:rPr>
          <w:rFonts w:hint="eastAsia"/>
          <w:sz w:val="21"/>
          <w:szCs w:val="21"/>
          <w:lang w:eastAsia="zh-CN"/>
        </w:rPr>
        <w:t>。</w:t>
      </w:r>
    </w:p>
    <w:p w14:paraId="30F4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派遣技术人员24小时响应，确保设备巡查、检修、保养及整机可靠运行。遇故障维修时及时响应、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分钟内到达现场进行故障做出处理，如8小时不能修复，将在48小时内提供替代设备，保证系统恢复运行。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48</w:t>
      </w:r>
      <w:r>
        <w:rPr>
          <w:color w:val="auto"/>
          <w:spacing w:val="0"/>
          <w:sz w:val="21"/>
          <w:szCs w:val="21"/>
        </w:rPr>
        <w:t>小时内无法修复故障的，</w:t>
      </w:r>
      <w:r>
        <w:rPr>
          <w:rFonts w:hint="eastAsia"/>
          <w:color w:val="auto"/>
          <w:spacing w:val="0"/>
          <w:sz w:val="21"/>
          <w:szCs w:val="21"/>
        </w:rPr>
        <w:t>我院</w:t>
      </w:r>
      <w:r>
        <w:rPr>
          <w:color w:val="auto"/>
          <w:spacing w:val="0"/>
          <w:sz w:val="21"/>
          <w:szCs w:val="21"/>
        </w:rPr>
        <w:t>有权另请其他服务商处理故障，所有费用由</w:t>
      </w:r>
      <w:r>
        <w:rPr>
          <w:rFonts w:hint="eastAsia"/>
          <w:color w:val="auto"/>
          <w:spacing w:val="0"/>
          <w:sz w:val="21"/>
          <w:szCs w:val="21"/>
          <w:lang w:val="en-US" w:eastAsia="zh-CN"/>
        </w:rPr>
        <w:t>成交供应商</w:t>
      </w:r>
      <w:r>
        <w:rPr>
          <w:color w:val="auto"/>
          <w:sz w:val="21"/>
          <w:szCs w:val="21"/>
        </w:rPr>
        <w:t>承担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 w14:paraId="5087C60C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60" w:lineRule="exact"/>
        <w:ind w:left="0" w:leftChars="0" w:right="0" w:righ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如遇恶劣极冷、极热天气（+35°C、-5°C），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驻场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人员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需增加巡视频率，确保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设备运行状况。</w:t>
      </w:r>
    </w:p>
    <w:p w14:paraId="7AAD8FC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60" w:lineRule="exact"/>
        <w:ind w:left="0" w:leftChars="0" w:right="0" w:rightChars="0"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4.投标人须具有备件库。</w:t>
      </w:r>
    </w:p>
    <w:p w14:paraId="6A65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三）服务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eastAsia="zh-CN"/>
        </w:rPr>
        <w:t>质量要求：</w:t>
      </w:r>
    </w:p>
    <w:p w14:paraId="795E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全部空调清洗消毒后，其清洗效果应依据国家标准《公共场所集中空调通风系统卫生规范》（WS 10013-2023）进行检验，并须由具备CMA资质的检测机构出具合格检测报告。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全院空调不少于10个检测点（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包括门诊部、儿科大楼、妇产大楼、综合楼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）。</w:t>
      </w:r>
    </w:p>
    <w:p w14:paraId="237C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2.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净化区域应定期对洁净度、静压差、温湿度、噪声及照度等关键指标进行检测。检测频率为每6个月一次，且须由具备CMA资质的检测机构出具合格检测报告。检测项目应包括但不限于：尘埃粒子浓度（洁净度）、浮游菌、沉降菌、温度、相对湿度、压差、室内风速、风量、噪声、照度。</w:t>
      </w:r>
    </w:p>
    <w:p w14:paraId="63ED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default" w:ascii="Segoe UI" w:hAnsi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  <w:lang w:val="en-US" w:eastAsia="zh-CN"/>
        </w:rPr>
        <w:t>3.压力容器：对压力容器本体及其安全附件装卸附件、安全保护装置、测量调控装置、附属仪器仪表进行经常性维护保养。对发现的异常情况及时处理并且记录，保证在用压力容器始终处于正常使用状态。</w:t>
      </w:r>
    </w:p>
    <w:p w14:paraId="0170E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="Segoe UI" w:hAnsi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中标人在合同履行期间，须严格遵守《医疗和疾控机构后勤安全生产工作管理指南》（2023）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  <w:lang w:val="en-US" w:eastAsia="zh-CN"/>
        </w:rPr>
        <w:t>中《制冷及空调系统安全管理指南》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的全部规定，不得有任何违背行为。</w:t>
      </w:r>
    </w:p>
    <w:p w14:paraId="42F665D7"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22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（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）付款方式：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季度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支付。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季度初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根据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月度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考核情况支付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上季度的维保服务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费用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。</w:t>
      </w:r>
    </w:p>
    <w:p w14:paraId="72C5E0A9"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22" w:firstLineChars="200"/>
        <w:jc w:val="left"/>
        <w:textAlignment w:val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）服务考核办法</w:t>
      </w:r>
    </w:p>
    <w:p w14:paraId="7DB4D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每月对维护保养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进行检查考核一次，月检查考核低于90分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每低于1分扣当月度维保费的10%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低于80分以下年累计出现两次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将通知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终止维保合同。</w:t>
      </w:r>
    </w:p>
    <w:p w14:paraId="77E873F5"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pacing w:line="460" w:lineRule="exact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230FCEBD"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pacing w:line="460" w:lineRule="exact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246A51F5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56BB8B05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2EA6374C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0A25AF14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570F6B35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C9DC4C7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191A8459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5A1241B4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16169CF5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7D05E022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383A8B8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115FFB43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761B700F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1330E3C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1BA81AED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B67944B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60FAA04B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01BF388B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57D9DA0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0EC6A77A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3CBB373C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05502AAC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</w:p>
    <w:p w14:paraId="2934D8F6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附件1：</w:t>
      </w:r>
    </w:p>
    <w:p w14:paraId="34467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设备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维保清单</w:t>
      </w:r>
    </w:p>
    <w:tbl>
      <w:tblPr>
        <w:tblStyle w:val="16"/>
        <w:tblW w:w="8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099"/>
        <w:gridCol w:w="1922"/>
        <w:gridCol w:w="2951"/>
        <w:gridCol w:w="579"/>
        <w:gridCol w:w="583"/>
      </w:tblGrid>
      <w:tr w14:paraId="63E5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配置参数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1FC2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B6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螺杆式风冷冷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LSBLGRF1400MH/NbA 格力</w:t>
            </w:r>
          </w:p>
        </w:tc>
        <w:tc>
          <w:tcPr>
            <w:tcW w:w="2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89D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59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热水水箱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欧零不锈钢水箱厂</w:t>
            </w:r>
          </w:p>
        </w:tc>
        <w:tc>
          <w:tcPr>
            <w:tcW w:w="2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E2C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DD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FP-34WAH/G格力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风量340m³/h；制冷量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3CF8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60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FP-51WAH/G格力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风量510m³/h；制冷量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19C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6E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FP-68WAH/G格力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风量680m³/h；制冷量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5.94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3378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FB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FP-85WAH/G格力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风量850m³/h；制冷量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118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BA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FP-102WAH/G格力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风量1020m³/h；制冷量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</w:tr>
      <w:tr w14:paraId="3570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5E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FP-136WAH/G格力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风量1360m³/h；制冷量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3023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F4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吊式新风处理机组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G-2WDX/E格力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风量2000m³/h；制冷量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55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1C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吊式新风处理机组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G-3WDX/E格力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风量3000m³/h；制冷量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46D1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B5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GMV-224WM/B格力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004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AA2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GMV-280WM/B格力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A1F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4D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GMV-400WM/B格力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8CC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C1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GMV-450WM/B格力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6B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B9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GMV-560WM/B格力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47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C9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GMV-730WM/B格力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34F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7B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GMV-785WM/B格力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436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0B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GMV-850WM/B格力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99E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46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GMV-900WM/B格力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B7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F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GMV-960WM/B格力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F4B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72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GMV-1010WM/B格力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3A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64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GMV-1065WM/B格力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2A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FA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GMV-1180WM/B格力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F46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85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GMV-1410WM/B格力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39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87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GMV-1460WM/B格力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9E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B6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GMV-1515WM/B格力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79E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8D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GMV-1580WM/B格力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7D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52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GMV-N22PL/B格力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2.2KW；制热量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3B3C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90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GMV-N28PL/B格力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5F35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A0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GMV-N36PL/B格力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 w14:paraId="05A7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75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GMV-N40PL/B格力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7FD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C5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GMV-N45PL/B格力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2CEB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39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GMV-N56PL/B格力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6E84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27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GMV-N63PL/B格力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732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14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GMV-N71PL/B格力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 w14:paraId="531E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43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GMV-N140PL/AS格力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44D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9E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天井式内机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GMV-N45T/AS格力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54C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14F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天井式内机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GMV-N71T/AS格力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0D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0A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F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天井式内机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GMV-N90T/AS格力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8B2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A4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天井式内机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GMV-N100T/AS格力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B4E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85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多联式新风室内机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GMV-NX140P/A(X1.2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 1200m³/h；制冷量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4E2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AB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多联式新风室内机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GMV-NX224P/A(X1.2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 2000m³/h；制冷量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762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0E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多联式新风室内机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GMV-NX280P/A(X1.2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 3000m³/h；制冷量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588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23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多联式新风室内机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GMV-NX450P/A(X1.2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 4000m³/h；制冷量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C75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0C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多联式新风室内机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GMV-NX560P/A(X1.2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 6000m³/h；制冷量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；制热量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A2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E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定压泵补水装置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一罐双泵2m3/h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6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有效容积0.5m3，H=70m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3C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47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智能型全程水处理器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DNDN300浙江亿利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12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B41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模块式风冷热泵机组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LSQWRF80M/NaE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制冷量：80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制热量：85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4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12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DE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模块式风冷热泵机组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LSQWRF160M/NaE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制冷量：160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制热量：170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843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98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吊装式新风机组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G-3WDXY/E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9B0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5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吊装式新风机组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G-4WDXY/E</w:t>
            </w:r>
          </w:p>
        </w:tc>
        <w:tc>
          <w:tcPr>
            <w:tcW w:w="29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A6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风量：4000m3/h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E4B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卧式空调机组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G-3LXY/A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风量：3000m3/h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2C35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卧式空调机组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G-4LXY/A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风量：4000m3/h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65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卧式空调机组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G-5LXY/A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风量：5000m3/h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8F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卧式空调机组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G-8LXY/A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风量：8000m3/h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DE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吊装式空调机组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G-3WDY/E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3000m3/h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A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05C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FP-204WAH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1A7E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FP-170WAH/G1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制冷量：9.2KW制热量：15.1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651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FP-136WAH/G1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制冷量：7.35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制热量：12.1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 w14:paraId="2F2B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FP-102WAH/G1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制冷量：5.5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 w14:paraId="0A7D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FP-85WAH/G1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制冷量：4.5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制热量：7.4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280A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FP-68WAH/G1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制冷量：3.6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制热量：5.94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5690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FP-51WAH/G1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制冷量：2.8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制热量：4.62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0B86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卧式暗装风机盘管机组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FP-34WAH/G1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制冷量：1.85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制热量：3.05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008A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风管式内机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GMV-N71PL/B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制冷量 7.1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, 制热量 8.OKW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917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直流变频多联室外机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GMV-680WM/X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F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制冷量：68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制热量：69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 w14:paraId="250E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9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风管式分体机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5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HP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制冷量 7.2KW，制热量 9.8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45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62A0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风管式分体机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C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HP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KW，制热量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12.5kW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BA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B49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制冷量 7.2KW，制热量 9.8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1D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</w:t>
            </w:r>
          </w:p>
        </w:tc>
      </w:tr>
      <w:tr w14:paraId="4474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壁挂式空调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KW，制热量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5.1kW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52</w:t>
            </w:r>
          </w:p>
        </w:tc>
      </w:tr>
      <w:tr w14:paraId="1EA4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空气源热泵热水机组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KFRS-43ZM/NaB3S格力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制热量：43.5KW，制热功率：9.47KW，热水产量：937L/H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82E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空气能热泵机组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KFRS-43ZM/NaB3S格力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制热量：43.5KW，制热功率：9.47KW，热水产量：937L/H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C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 w14:paraId="28A5C4FF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F86FFDA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6D673B2">
      <w:pPr>
        <w:numPr>
          <w:ilvl w:val="0"/>
          <w:numId w:val="0"/>
        </w:numPr>
        <w:spacing w:line="460" w:lineRule="exact"/>
        <w:ind w:leftChars="0"/>
        <w:jc w:val="center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 w14:paraId="3EB0031A">
      <w:pPr>
        <w:numPr>
          <w:ilvl w:val="0"/>
          <w:numId w:val="0"/>
        </w:numPr>
        <w:spacing w:line="460" w:lineRule="exact"/>
        <w:ind w:leftChars="0"/>
        <w:jc w:val="center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净化维保区域</w:t>
      </w:r>
    </w:p>
    <w:tbl>
      <w:tblPr>
        <w:tblStyle w:val="16"/>
        <w:tblW w:w="493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6188"/>
        <w:gridCol w:w="658"/>
        <w:gridCol w:w="808"/>
      </w:tblGrid>
      <w:tr w14:paraId="0D38D4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96A3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2201B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区域名称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FD344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23E4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数量</w:t>
            </w:r>
          </w:p>
        </w:tc>
      </w:tr>
      <w:tr w14:paraId="4C8E36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F06D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448DE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儿科大楼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NICU的重症监护区15床、恢复区15床、早产监护区15床、隔离区3床及相关辅助用房净化区域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03C7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D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41B5D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6F3CD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E04E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儿科大楼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楼产房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待产室、家化分娩、隔离产房、标准分娩室、应急手术室相关辅助用房净化区域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7261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0E3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1D7515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C4A7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680D9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儿科大楼十楼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麻科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手术室6间、Ⅲ级净化手术室3间（含一间腔镜手术室）、普通手术室3间及所有辅房、洁净走廊等所有相关净化区域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2B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17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1891B7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ABEC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2C4F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儿科大楼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净化区域对应的机组及净化空调系统设备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37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E7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266585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6BD2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6F92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妇产大楼</w:t>
            </w:r>
            <w:r>
              <w:rPr>
                <w:rFonts w:hint="eastAsia"/>
                <w:color w:val="auto"/>
                <w:sz w:val="21"/>
                <w:szCs w:val="21"/>
              </w:rPr>
              <w:t>九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楼分娩室</w:t>
            </w:r>
            <w:r>
              <w:rPr>
                <w:rFonts w:hint="eastAsia"/>
                <w:color w:val="auto"/>
                <w:sz w:val="21"/>
                <w:szCs w:val="21"/>
              </w:rPr>
              <w:t>家化分娩、手术室相关辅助用房净化区域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29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16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4F7158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526B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1BFF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PCR实验室所有相关净化区域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274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D6F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</w:tr>
      <w:tr w14:paraId="266B3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ABCF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A9CA3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辅助生殖分院四楼胚胎实验室和临床手术室净化区域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A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08A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38AED0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894C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7A45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手术室内控制屏、空调恒温、恒湿系统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40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BE9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2F15F8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C24D3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19513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呼叫系统、电话、背景、音乐及报警单元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4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98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6D947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E7A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B257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自动门、净化照明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7B2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26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6A6047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3088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D623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工作台、器械柜、传递窗、洗手池、感应水龙头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C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B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</w:tr>
      <w:tr w14:paraId="21AB76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48F84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7E3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842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2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7495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E10E1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F1CE2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CE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B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6918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5FC7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F52F4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03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58A76BF1">
      <w:pPr>
        <w:pageBreakBefore w:val="0"/>
        <w:kinsoku/>
        <w:wordWrap/>
        <w:overflowPunct/>
        <w:topLinePunct w:val="0"/>
        <w:autoSpaceDE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9D1E93A">
      <w:pPr>
        <w:spacing w:line="460" w:lineRule="exact"/>
        <w:rPr>
          <w:color w:val="auto"/>
        </w:rPr>
      </w:pPr>
    </w:p>
    <w:p w14:paraId="746AD603">
      <w:pPr>
        <w:pStyle w:val="2"/>
        <w:spacing w:beforeAutospacing="0" w:afterAutospacing="0" w:line="460" w:lineRule="exact"/>
        <w:rPr>
          <w:color w:val="auto"/>
        </w:rPr>
      </w:pPr>
    </w:p>
    <w:p w14:paraId="1B44A51B">
      <w:pPr>
        <w:spacing w:line="460" w:lineRule="exact"/>
        <w:rPr>
          <w:color w:val="auto"/>
        </w:rPr>
      </w:pPr>
    </w:p>
    <w:p w14:paraId="0D19D5A5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</w:p>
    <w:p w14:paraId="629F1EDB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附件2</w:t>
      </w:r>
    </w:p>
    <w:p w14:paraId="38817B81"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空气过滤器数量清单</w:t>
      </w:r>
    </w:p>
    <w:tbl>
      <w:tblPr>
        <w:tblStyle w:val="16"/>
        <w:tblW w:w="9530" w:type="dxa"/>
        <w:tblInd w:w="-7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478"/>
        <w:gridCol w:w="1342"/>
        <w:gridCol w:w="1971"/>
        <w:gridCol w:w="1572"/>
        <w:gridCol w:w="1434"/>
        <w:gridCol w:w="554"/>
        <w:gridCol w:w="577"/>
        <w:gridCol w:w="992"/>
      </w:tblGrid>
      <w:tr w14:paraId="295F0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3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4F17E1"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院本部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高效过滤器清单</w:t>
            </w:r>
          </w:p>
        </w:tc>
      </w:tr>
      <w:tr w14:paraId="62FE4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8CFE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号</w:t>
            </w:r>
          </w:p>
        </w:tc>
        <w:tc>
          <w:tcPr>
            <w:tcW w:w="1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1314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</w:rPr>
              <w:t>区域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4C0A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A8B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mm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FD22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型号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1D8D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量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A6CA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位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365E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42642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5A8F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5B54F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E38C1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53196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A3FF7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36664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十层</w:t>
            </w:r>
          </w:p>
          <w:p w14:paraId="0D75C1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手术</w:t>
            </w:r>
          </w:p>
          <w:p w14:paraId="61627A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</w:t>
            </w: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0134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一手术室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464A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有隔板高效过滤器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7FC3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1100*500*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53A8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02C8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5902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8982A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0BD2A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68F2B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3514D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DC95A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30382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8727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B1C22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0991A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B88E4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每年更换一次</w:t>
            </w:r>
          </w:p>
        </w:tc>
      </w:tr>
      <w:tr w14:paraId="60DCC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5E2D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7E26A7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6DB8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二手术室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668B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有隔板高效过滤器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2028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1100*500*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8EBC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62D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801C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43B4D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A185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5CA6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67113E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BAE3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三手术室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AFA1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效过滤器</w:t>
            </w:r>
          </w:p>
          <w:p w14:paraId="22ABA3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大风量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912F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605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*290*292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9470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大风量，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也可以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做有隔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板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140C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EF1A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0E75E9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8C3F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9ACD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67E08C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86720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B3618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五手术室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8196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C53A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76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0*308*80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7306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B7D8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655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09BB7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974C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CC19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5CD50E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438D65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FCC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BDB3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76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0*610*80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5F36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D5D7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5A77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297810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3420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6D3C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0248E0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1E061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68DF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88E4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0*610*80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6DE9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1377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6C2D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33FD6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0EE7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68D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47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D17CB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E64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四手术室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0BF7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效过滤器</w:t>
            </w:r>
          </w:p>
          <w:p w14:paraId="051463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大风量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53A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605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*290*292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188D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大风量，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也可以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做有隔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板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B9FB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85D8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2F8F3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046C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1C13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D9B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走廊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D618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ED5A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484*90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5B38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B68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D30A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6CC5DD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01B9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919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27F4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一次性物品间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A294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CBA7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484*90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32C8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11A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B130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09978E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1EA5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8E5B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ECEE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隔离手术室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7AF7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044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1100*500*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F71D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29A4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466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C4087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4888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8646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8A41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3-4号手术室中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间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0D08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C7C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20*320*90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8CF8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967E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767F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3DFCFC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1FB6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4F9B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E71FC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九层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NI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CU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域</w:t>
            </w: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32E0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一号分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娩室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6A57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0079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1000*495*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CD89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9DE5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80CE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60B03C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4DFD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23F7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52B695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CD23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二号分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娩室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AD88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4D0A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1000*495*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DB5F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3764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1AEE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531C80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A3FD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8DA6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47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422B4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DC21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急诊手术室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439A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39E9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1100*500*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72F9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D774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C5D2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F5184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BD1B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61AC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47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36E73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8FF2E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EAE6C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4E829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5DA33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9E798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C59C8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AE348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子</w:t>
            </w:r>
          </w:p>
          <w:p w14:paraId="765DB2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遗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传</w:t>
            </w:r>
          </w:p>
          <w:p w14:paraId="50FF7E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实验</w:t>
            </w:r>
          </w:p>
          <w:p w14:paraId="05A6EB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</w:t>
            </w: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2E171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94C00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试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剂储存区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0505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3B7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1FCF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A835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4D13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72669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42950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13872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F4B1B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95962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6809F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AAD94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28179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09714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037F6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308DE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5A542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9069D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D7601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每年更换一次</w:t>
            </w:r>
          </w:p>
        </w:tc>
      </w:tr>
      <w:tr w14:paraId="3BDCA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857C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14B4BC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6BFA18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5313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D54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84*220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414B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7790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C6A3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2DE72A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23E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0B8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4E7D25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5F4F6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DA67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D93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CF56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3664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5926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81BE0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C3A7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2E0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4F7654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8F536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404A5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81794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本准备区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592A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F047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84*220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9BD3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F5B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38F2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1D9BB7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B805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4D2B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6F7B2F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08EECF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A2A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34AD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451D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617F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4BEB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584A8E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59A5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7132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0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6FD62C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2CB358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A18D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13BE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C93E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520B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E2F5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AAB4C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A17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8578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1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483C67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CCF8A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E991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6136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65*575*70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6CB9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0430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5A6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001CA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6719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594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2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62E26F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2BA63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04704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本扩增区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10FD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61AB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EE08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986A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341C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7922C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7760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948E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3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24EC0F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4B8BA8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2683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7F00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630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*630*220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E51D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FF97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6223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144080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10AC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5E1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4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706D82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82EA6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A3D0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6FBC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79C5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9F27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6802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9E86A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ECE1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2A35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5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6DF8D7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EAA9E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32BA8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扩增产物分析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D825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5AD3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821C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3F17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187E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8E62E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78A7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CE17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6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5B1B98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1F8C39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3B2D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B34A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630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*630*220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1F58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4F9C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0A79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3D4681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671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374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7</w:t>
            </w:r>
          </w:p>
        </w:tc>
        <w:tc>
          <w:tcPr>
            <w:tcW w:w="47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1CBC9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4A449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4451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734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7D26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317A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C911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26022B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89EB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A6D4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8</w:t>
            </w:r>
          </w:p>
        </w:tc>
        <w:tc>
          <w:tcPr>
            <w:tcW w:w="47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B4F9A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75F4D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B2602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E98CF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55041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30B1C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PC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R</w:t>
            </w:r>
          </w:p>
          <w:p w14:paraId="28F459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实验</w:t>
            </w:r>
          </w:p>
          <w:p w14:paraId="6D15E7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</w:t>
            </w: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E2B1E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082B1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扩增产物分析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DB0A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0009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ECF1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38C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A7F2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6C41F6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547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F95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4BBF13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7F562B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1AD9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2148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84*220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48FD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C684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94B4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2655DA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E92A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AAED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30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53EB29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7ECD2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0F8D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015B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B69E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2B17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1875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5B79BD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4646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7102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31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1FE54F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90272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FFEE7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本制备区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A0A8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9CA3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98E5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BD5D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5D3A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39372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218C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D856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32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0851E0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0B5460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066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BABD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84*220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6277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32DD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7E38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1557B3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91AA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B49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33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0F1B2D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2862C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D6F2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2458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BAE2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3C43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DDDD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4D9139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DF5F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FE39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34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322319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09A54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BDFC5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试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剂准备区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3E7A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1150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320*320*220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2E30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B712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9045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5167E6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B764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5861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35</w:t>
            </w:r>
          </w:p>
        </w:tc>
        <w:tc>
          <w:tcPr>
            <w:tcW w:w="478" w:type="dxa"/>
            <w:vMerge w:val="continue"/>
            <w:tcBorders>
              <w:top w:val="nil"/>
              <w:bottom w:val="nil"/>
            </w:tcBorders>
            <w:vAlign w:val="center"/>
          </w:tcPr>
          <w:p w14:paraId="3840FB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center"/>
          </w:tcPr>
          <w:p w14:paraId="714433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5E49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AC59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484*4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84*220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769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C251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C9C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75930F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4893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DDD0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36</w:t>
            </w:r>
          </w:p>
        </w:tc>
        <w:tc>
          <w:tcPr>
            <w:tcW w:w="47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CB684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117D8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3DCB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ABF8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65*380*70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D211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14效率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B96C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4154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17435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4B97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C3A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82FD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71F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7C7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880D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F11D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78AA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16C1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79B69BEA"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leftChars="0" w:right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64A64073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581F7EA5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209E0EA7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03E2E085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4AC86F9B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38A0EDDB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6BE633BA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0385CA1D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23B2F709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2B1941BB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17B25F8D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61C41BCC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7A788AB1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2B13BA86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tbl>
      <w:tblPr>
        <w:tblStyle w:val="16"/>
        <w:tblpPr w:leftFromText="180" w:rightFromText="180" w:vertAnchor="text" w:horzAnchor="page" w:tblpX="1349" w:tblpY="534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78"/>
        <w:gridCol w:w="1413"/>
        <w:gridCol w:w="1413"/>
        <w:gridCol w:w="1439"/>
        <w:gridCol w:w="668"/>
        <w:gridCol w:w="668"/>
        <w:gridCol w:w="1356"/>
      </w:tblGrid>
      <w:tr w14:paraId="3B65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F232D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院本部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初中效过滤器清单</w:t>
            </w:r>
          </w:p>
        </w:tc>
      </w:tr>
      <w:tr w14:paraId="5FAA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F5F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828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F13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026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32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6FD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AB3B4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更换频率</w:t>
            </w:r>
          </w:p>
        </w:tc>
      </w:tr>
      <w:tr w14:paraId="191D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4A6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FD1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儿科十楼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316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5#手术室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（百级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AHU1002#）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9C3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934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E6A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89E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4A76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一年四次</w:t>
            </w:r>
          </w:p>
        </w:tc>
      </w:tr>
      <w:tr w14:paraId="6298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B026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FC2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E3BD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B46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C23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86A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C0B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EAC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67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042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8EAF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5B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88F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048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93C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416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A92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31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8FE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D59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30A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新风机组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（FAU1003#机组）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506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6A3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514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E42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A0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38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A19F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4B1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33F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3#、4#手术室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AHU1001#净化机组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9ED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4C3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E3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05D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78B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AA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277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6B2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E30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6CD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564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2D0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1DB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30E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CB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A14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9F6C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B8F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D8A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306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B6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F36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80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3D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A2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C7B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51D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新风机组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FAU1002#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810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73B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F30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4F6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6A7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E2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EF42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6B5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681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02D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C55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92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A8A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50D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E6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168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295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28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31C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65F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483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074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AE1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1F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F46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996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DAE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552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73D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1CA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03C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B28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02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BD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D88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DA4C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66D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227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5AE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1F0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FCE6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B5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0C62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127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813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9CF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03F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4DC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F7B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1BE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61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48C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8EF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儿科九楼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FA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分娩室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FAU901#机组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B13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453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BC4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34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1966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55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828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499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47F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F3E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D70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4B4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9CE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61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B5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52B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D08F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B3F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320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885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FDA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BE3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209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FA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DD8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E08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8AE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DDA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F7B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4D0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B54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DA6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23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B15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C9F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D59C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255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528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ECC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C9A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C68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07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AB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EC9D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2F0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C79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C5F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D23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C4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FCD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72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BFCC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57C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69E6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769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D57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308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0C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03DC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97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14ED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E032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BD6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36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D87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F92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4CD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C1B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A0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513D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C3D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E5C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895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8EE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47F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C5A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D2B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89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6D5D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DF2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6EC6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A4E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990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AF4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04D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4DD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91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040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53D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B87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急诊手术室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FAU1001#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B28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86C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14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8B36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053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27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023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FCE6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166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5ED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1CB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8AF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2A9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D52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DC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84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825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儿科九十楼共用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543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另新风口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50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11B9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57F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FC2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081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10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81F6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6EE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二楼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CB6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PCR实验室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A05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ABC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725*572*350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EC5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294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F16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5E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40D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887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C1C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711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E96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630*575*46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53A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CA2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827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64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4AC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7DA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228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E2E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055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490*590*46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C35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41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A0E2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C6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3D5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64D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020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1A4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8066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590*287*46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45B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FB7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F35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93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918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D3C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F69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B24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EF2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490*590*381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DC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67E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BC9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F6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A34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B21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2CE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5FD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41C5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590*287*381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716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0E4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8020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95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FF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9F8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九楼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EE2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妇产大楼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902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844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E5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454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E7E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78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22D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B42A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E4D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55C7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2DA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4BF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F49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EA6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45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573C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4771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6E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15A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472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592*287*381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55C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5CF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ABB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BD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E7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014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BD7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CD33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EEC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592*490*381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AD6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CCB0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9F6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D2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73FB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BC4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1D6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543A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回风初效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CCA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780*287*20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83E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B43D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12C7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EF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ED74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18D9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D248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B515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D41E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FF2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3C6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A633">
            <w:pPr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2714DB2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70EE6694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518EF195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6965E354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1296E339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6C44C024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1DE95BA0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069C9B9B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38C6C6AB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41C7D511">
      <w:pPr>
        <w:pStyle w:val="2"/>
        <w:spacing w:beforeAutospacing="0" w:afterAutospacing="0"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34194AD3">
      <w:pPr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0C904DC7">
      <w:pPr>
        <w:pStyle w:val="2"/>
        <w:spacing w:beforeAutospacing="0" w:afterAutospacing="0"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5FBB58A8">
      <w:pPr>
        <w:spacing w:line="460" w:lineRule="exact"/>
        <w:rPr>
          <w:rFonts w:hint="eastAsia"/>
          <w:color w:val="auto"/>
          <w:lang w:val="en-US" w:eastAsia="zh-CN"/>
        </w:rPr>
      </w:pPr>
    </w:p>
    <w:tbl>
      <w:tblPr>
        <w:tblStyle w:val="16"/>
        <w:tblpPr w:leftFromText="180" w:rightFromText="180" w:vertAnchor="text" w:horzAnchor="page" w:tblpX="1758" w:tblpY="289"/>
        <w:tblOverlap w:val="never"/>
        <w:tblW w:w="8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07"/>
        <w:gridCol w:w="1380"/>
        <w:gridCol w:w="1773"/>
        <w:gridCol w:w="763"/>
        <w:gridCol w:w="983"/>
        <w:gridCol w:w="807"/>
        <w:gridCol w:w="1200"/>
      </w:tblGrid>
      <w:tr w14:paraId="3FF2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C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生殖分院过滤器清单</w:t>
            </w:r>
          </w:p>
        </w:tc>
      </w:tr>
      <w:tr w14:paraId="31C8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C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1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29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3B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规格型号mm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D7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型号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F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C8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D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1B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E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8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C1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AC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495*295*96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B5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6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2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5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7417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B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BD5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5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E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295*595*96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D4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2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B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9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3FB1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4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4009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96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64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595*595*534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BD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6C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A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7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5EC8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7E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A8D5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DD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9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595*495*534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A9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6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0A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F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0EEB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F1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8C04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FF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8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295*295*534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1B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51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F4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F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37E3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0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923D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5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F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295*595*534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BD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F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B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6548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5F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21EF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92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活性炭过滤器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145*330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FA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T-3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D9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  <w:p w14:paraId="3D17D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（每组16只）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31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3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36F5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2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D8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DC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2D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320*320*80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DD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54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A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50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6BB2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DD18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1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76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484*484*80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AA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F9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19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C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0A7D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09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0CB9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8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0A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910*610*80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FC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2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6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A3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3AB7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0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BA8C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A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B7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E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67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E0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2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3307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B88A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A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AA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600*600*120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4C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6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5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6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4A99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AC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09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43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D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320*320*80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8A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A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3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2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0729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4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B7E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CA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A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484*484*80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AE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C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D9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13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6BAD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2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2193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4D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6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570*570*80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B1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5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7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9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0045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B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4068">
            <w:pPr>
              <w:pageBreakBefore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B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8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C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9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F2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B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</w:tbl>
    <w:p w14:paraId="1AF73B9A">
      <w:pPr>
        <w:pageBreakBefore w:val="0"/>
        <w:kinsoku/>
        <w:overflowPunct/>
        <w:topLinePunct w:val="0"/>
        <w:autoSpaceDE/>
        <w:autoSpaceDN/>
        <w:bidi w:val="0"/>
        <w:adjustRightInd/>
        <w:spacing w:line="460" w:lineRule="exact"/>
        <w:ind w:firstLine="211" w:firstLineChars="100"/>
        <w:jc w:val="left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空气过滤器技术参数要求</w:t>
      </w:r>
    </w:p>
    <w:p w14:paraId="108FB90E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（一）初效板式过滤器（G4）</w:t>
      </w:r>
    </w:p>
    <w:p w14:paraId="0D96E35A">
      <w:pPr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外框材质：净化铝型材</w:t>
      </w:r>
    </w:p>
    <w:p w14:paraId="5F30DE8D">
      <w:pPr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支撑物：字母架，加强</w:t>
      </w:r>
    </w:p>
    <w:p w14:paraId="2A1AE05E">
      <w:pPr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过滤效率：90%&gt;E70%@5.0um</w:t>
      </w:r>
    </w:p>
    <w:p w14:paraId="737FC212">
      <w:pPr>
        <w:pageBreakBefore w:val="0"/>
        <w:numPr>
          <w:ilvl w:val="0"/>
          <w:numId w:val="2"/>
        </w:numPr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初阻力：≤70Pa</w:t>
      </w:r>
    </w:p>
    <w:p w14:paraId="17C05252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（二）中效袋式过滤器（F8）</w:t>
      </w:r>
    </w:p>
    <w:p w14:paraId="5AEE1D97">
      <w:pPr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外框材质：国内优质净化铝型材</w:t>
      </w:r>
    </w:p>
    <w:p w14:paraId="14D9A0E9">
      <w:pPr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滤料：优质复合料</w:t>
      </w:r>
    </w:p>
    <w:p w14:paraId="630F7AF9">
      <w:pPr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过滤效率：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instrText xml:space="preserve"> HYPERLINK "mailto:90%&gt;E》75%@0.5um" </w:instrTex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2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90%&gt;E75%@0.5um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end"/>
      </w:r>
    </w:p>
    <w:p w14:paraId="28088195">
      <w:pPr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初阻力：≤100Pa</w:t>
      </w:r>
    </w:p>
    <w:p w14:paraId="0BA4BA9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（三）W型高效过滤器（大风量）H14</w:t>
      </w:r>
    </w:p>
    <w:p w14:paraId="1366C81F">
      <w:pPr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外框材质：镀锌板，国内名牌</w:t>
      </w:r>
    </w:p>
    <w:p w14:paraId="554074E6">
      <w:pPr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滤料：超细玻璃纤维</w:t>
      </w:r>
    </w:p>
    <w:p w14:paraId="12C3CF92">
      <w:pPr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分隔物：热熔胶</w:t>
      </w:r>
    </w:p>
    <w:p w14:paraId="4BE299E2">
      <w:pPr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过滤效率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instrText xml:space="preserve"> HYPERLINK "mailto:99.999@0.3μm" </w:instrTex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2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99.999@0.3μm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end"/>
      </w:r>
    </w:p>
    <w:p w14:paraId="03C21A01">
      <w:pPr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初阻力≤220Pa</w:t>
      </w:r>
    </w:p>
    <w:p w14:paraId="3F2869D5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ind w:left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（四）无隔板高效过滤器H14</w:t>
      </w:r>
    </w:p>
    <w:p w14:paraId="5035B81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1.外框材质：国内优质净化铝型材</w:t>
      </w:r>
    </w:p>
    <w:p w14:paraId="76FC8CA0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2.滤料：超细玻璃纤维</w:t>
      </w:r>
    </w:p>
    <w:p w14:paraId="221AAFD6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3.分隔物：热熔胶</w:t>
      </w:r>
    </w:p>
    <w:p w14:paraId="63087F7E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4.过滤效率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instrText xml:space="preserve"> HYPERLINK "mailto:99.999@0.3μm" </w:instrTex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2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99.999@0.3μm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ldChar w:fldCharType="end"/>
      </w:r>
    </w:p>
    <w:p w14:paraId="744643CF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5.初阻力≤220Pa</w:t>
      </w:r>
    </w:p>
    <w:p w14:paraId="33F18657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46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（五）活性炭过滤器T-3</w:t>
      </w:r>
    </w:p>
    <w:p w14:paraId="477CC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adjustRightInd/>
        <w:spacing w:before="0" w:beforeAutospacing="0" w:after="0" w:afterAutospacing="0" w:line="460" w:lineRule="exact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1.尺寸：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sz w:val="21"/>
          <w:szCs w:val="21"/>
        </w:rPr>
        <w:t>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145*330mm</w:t>
      </w:r>
    </w:p>
    <w:p w14:paraId="6D40B323">
      <w:pPr>
        <w:pageBreakBefore w:val="0"/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碳层厚度：20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mm</w:t>
      </w:r>
    </w:p>
    <w:p w14:paraId="3CE96718">
      <w:pPr>
        <w:pageBreakBefore w:val="0"/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3.装碳装：1.5kg</w:t>
      </w:r>
    </w:p>
    <w:p w14:paraId="50F6AC4D">
      <w:pPr>
        <w:pageBreakBefore w:val="0"/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4.风量/阻力：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225m3/h/120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Pa</w:t>
      </w:r>
    </w:p>
    <w:p w14:paraId="35EA9D1F">
      <w:pPr>
        <w:pageBreakBefore w:val="0"/>
        <w:kinsoku/>
        <w:overflowPunct/>
        <w:topLinePunct w:val="0"/>
        <w:bidi w:val="0"/>
        <w:adjustRightInd/>
        <w:spacing w:line="4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5.去除效率：≥90%</w:t>
      </w:r>
    </w:p>
    <w:p w14:paraId="326FCB15">
      <w:pPr>
        <w:spacing w:line="460" w:lineRule="exact"/>
        <w:rPr>
          <w:rFonts w:hint="default"/>
          <w:color w:val="auto"/>
          <w:lang w:val="en-US" w:eastAsia="zh-CN"/>
        </w:rPr>
      </w:pPr>
    </w:p>
    <w:p w14:paraId="0B7394C8">
      <w:pPr>
        <w:pStyle w:val="2"/>
        <w:spacing w:beforeAutospacing="0" w:afterAutospacing="0" w:line="460" w:lineRule="exact"/>
        <w:rPr>
          <w:rFonts w:hint="default"/>
          <w:color w:val="auto"/>
          <w:lang w:val="en-US" w:eastAsia="zh-CN"/>
        </w:rPr>
      </w:pPr>
    </w:p>
    <w:p w14:paraId="2154757E">
      <w:pPr>
        <w:spacing w:line="460" w:lineRule="exact"/>
        <w:rPr>
          <w:rFonts w:hint="default"/>
          <w:color w:val="auto"/>
          <w:lang w:val="en-US" w:eastAsia="zh-CN"/>
        </w:rPr>
      </w:pPr>
    </w:p>
    <w:p w14:paraId="7BD4E5A2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</w:p>
    <w:p w14:paraId="6F14C872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</w:p>
    <w:p w14:paraId="47A9E072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</w:p>
    <w:p w14:paraId="3389B611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</w:p>
    <w:p w14:paraId="063AEA3D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</w:p>
    <w:p w14:paraId="1AEB66A9">
      <w:pPr>
        <w:pStyle w:val="2"/>
        <w:spacing w:beforeAutospacing="0" w:afterAutospacing="0" w:line="460" w:lineRule="exact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附件3</w:t>
      </w:r>
    </w:p>
    <w:p w14:paraId="5B3D46BF">
      <w:pPr>
        <w:pStyle w:val="7"/>
        <w:spacing w:before="0" w:after="0" w:line="460" w:lineRule="exact"/>
        <w:ind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空调（净化）机组维保服务质量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考评表</w:t>
      </w:r>
    </w:p>
    <w:p w14:paraId="47E8AD07">
      <w:pPr>
        <w:pStyle w:val="7"/>
        <w:spacing w:before="0" w:after="0" w:line="460" w:lineRule="exact"/>
        <w:ind w:firstLine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被考核单位：                 考核人：          日期：</w:t>
      </w:r>
    </w:p>
    <w:tbl>
      <w:tblPr>
        <w:tblStyle w:val="16"/>
        <w:tblpPr w:leftFromText="180" w:rightFromText="180" w:vertAnchor="text" w:horzAnchor="page" w:tblpX="1348" w:tblpY="3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401"/>
        <w:gridCol w:w="3505"/>
        <w:gridCol w:w="601"/>
        <w:gridCol w:w="648"/>
        <w:gridCol w:w="1039"/>
        <w:gridCol w:w="600"/>
      </w:tblGrid>
      <w:tr w14:paraId="15E3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81" w:type="dxa"/>
            <w:gridSpan w:val="5"/>
            <w:vAlign w:val="center"/>
          </w:tcPr>
          <w:p w14:paraId="2AB5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  核  标  准</w:t>
            </w:r>
          </w:p>
        </w:tc>
        <w:tc>
          <w:tcPr>
            <w:tcW w:w="1039" w:type="dxa"/>
            <w:vAlign w:val="center"/>
          </w:tcPr>
          <w:p w14:paraId="3194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扣分</w:t>
            </w:r>
          </w:p>
        </w:tc>
        <w:tc>
          <w:tcPr>
            <w:tcW w:w="600" w:type="dxa"/>
            <w:vAlign w:val="center"/>
          </w:tcPr>
          <w:p w14:paraId="40105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 w14:paraId="30D6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restart"/>
            <w:vAlign w:val="center"/>
          </w:tcPr>
          <w:p w14:paraId="55AFC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</w:t>
            </w:r>
          </w:p>
          <w:p w14:paraId="6CF0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人员</w:t>
            </w:r>
          </w:p>
          <w:p w14:paraId="596D9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</w:t>
            </w:r>
          </w:p>
          <w:p w14:paraId="3F58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6155" w:type="dxa"/>
            <w:gridSpan w:val="4"/>
            <w:vAlign w:val="center"/>
          </w:tcPr>
          <w:p w14:paraId="74EC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维保人员持证上岗，劳保用品穿戴整齐，标识清晰。每次不符扣1分。</w:t>
            </w:r>
          </w:p>
        </w:tc>
        <w:tc>
          <w:tcPr>
            <w:tcW w:w="1039" w:type="dxa"/>
            <w:vAlign w:val="center"/>
          </w:tcPr>
          <w:p w14:paraId="5981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53B8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BBB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12F75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25753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言谈举止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，文明有礼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保持场地整洁，人走场清。每次不符扣1分。</w:t>
            </w:r>
          </w:p>
        </w:tc>
        <w:tc>
          <w:tcPr>
            <w:tcW w:w="1039" w:type="dxa"/>
            <w:vAlign w:val="center"/>
          </w:tcPr>
          <w:p w14:paraId="7CCF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4998E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930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01FFE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241A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维保人员主动向后勤科反馈维保情况，并提交维保记录表由后勤科签字确认，每次不符扣1分。</w:t>
            </w:r>
          </w:p>
        </w:tc>
        <w:tc>
          <w:tcPr>
            <w:tcW w:w="1039" w:type="dxa"/>
            <w:vAlign w:val="center"/>
          </w:tcPr>
          <w:p w14:paraId="561AD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1A658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19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0FEB1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13841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维保人员应遵守合同约定，不得向用户变相索取小费或加班费等。每次不符扣5分。</w:t>
            </w:r>
          </w:p>
        </w:tc>
        <w:tc>
          <w:tcPr>
            <w:tcW w:w="1039" w:type="dxa"/>
            <w:vAlign w:val="center"/>
          </w:tcPr>
          <w:p w14:paraId="100AB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6EDF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AE9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064B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13532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用户对维保人员服务态度、质量的评价不满意，投诉一次扣3分。</w:t>
            </w:r>
          </w:p>
        </w:tc>
        <w:tc>
          <w:tcPr>
            <w:tcW w:w="1039" w:type="dxa"/>
            <w:vAlign w:val="center"/>
          </w:tcPr>
          <w:p w14:paraId="2843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3F69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71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26" w:type="dxa"/>
            <w:vMerge w:val="restart"/>
            <w:vAlign w:val="center"/>
          </w:tcPr>
          <w:p w14:paraId="39156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</w:t>
            </w:r>
          </w:p>
          <w:p w14:paraId="3D06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</w:t>
            </w:r>
          </w:p>
          <w:p w14:paraId="6B8A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</w:t>
            </w:r>
          </w:p>
          <w:p w14:paraId="65FDF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6155" w:type="dxa"/>
            <w:gridSpan w:val="4"/>
            <w:vAlign w:val="center"/>
          </w:tcPr>
          <w:p w14:paraId="0681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维保人员根据维保合同及维保计划约定的频次、内容、要求进行调整、检查、润滑、清洁等维保工作。每缺1次扣2分，每缺一项内容扣1分。</w:t>
            </w:r>
          </w:p>
        </w:tc>
        <w:tc>
          <w:tcPr>
            <w:tcW w:w="1039" w:type="dxa"/>
            <w:vAlign w:val="center"/>
          </w:tcPr>
          <w:p w14:paraId="07A2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71FC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57A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925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3AC65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每6个月检测一次洁净室内洁净度，并提供检测报告。未提供每次扣5分。</w:t>
            </w:r>
          </w:p>
        </w:tc>
        <w:tc>
          <w:tcPr>
            <w:tcW w:w="1039" w:type="dxa"/>
            <w:vAlign w:val="center"/>
          </w:tcPr>
          <w:p w14:paraId="7E603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0956B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BBF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16D1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3BD4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小时紧急救援服务电话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。电话无人接听1次扣1分。</w:t>
            </w:r>
          </w:p>
        </w:tc>
        <w:tc>
          <w:tcPr>
            <w:tcW w:w="1039" w:type="dxa"/>
            <w:vAlign w:val="center"/>
          </w:tcPr>
          <w:p w14:paraId="457A2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4162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BA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26" w:type="dxa"/>
            <w:vMerge w:val="continue"/>
            <w:vAlign w:val="center"/>
          </w:tcPr>
          <w:p w14:paraId="7C90D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262ED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接到设备故障影响净化设备正常使用重大故障报修后，维保人员必须在15分钟内赶到现场处理。每超时1分钟扣1分。如8小时不能修复，将在48小时提供替代设备，未提供每次扣5分。</w:t>
            </w:r>
          </w:p>
        </w:tc>
        <w:tc>
          <w:tcPr>
            <w:tcW w:w="1039" w:type="dxa"/>
            <w:vAlign w:val="center"/>
          </w:tcPr>
          <w:p w14:paraId="3E9C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37347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A2B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26" w:type="dxa"/>
            <w:vMerge w:val="continue"/>
            <w:vAlign w:val="center"/>
          </w:tcPr>
          <w:p w14:paraId="2248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612ED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设备故障应在24小时内处理完毕，但若需要更换配件，等待双方确认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配件到货的时间除外。每次不符合扣2分。</w:t>
            </w:r>
          </w:p>
        </w:tc>
        <w:tc>
          <w:tcPr>
            <w:tcW w:w="1039" w:type="dxa"/>
            <w:vAlign w:val="center"/>
          </w:tcPr>
          <w:p w14:paraId="7D480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3270A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B19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26" w:type="dxa"/>
            <w:vMerge w:val="continue"/>
            <w:vAlign w:val="center"/>
          </w:tcPr>
          <w:p w14:paraId="4E9F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2AE37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设备维保、故障处理时应在现场设置安全警示牌及安全防范措施。设备维保时间应避开用户使用设备高峰时段。每次不符合扣2分。</w:t>
            </w:r>
          </w:p>
        </w:tc>
        <w:tc>
          <w:tcPr>
            <w:tcW w:w="1039" w:type="dxa"/>
            <w:vAlign w:val="center"/>
          </w:tcPr>
          <w:p w14:paraId="2C0A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5080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271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C679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2C56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设备因维保不到位造成险情、停运，一次扣15分，同一设备同月内连续出现两次，后一次比前一次多扣6分。</w:t>
            </w:r>
          </w:p>
        </w:tc>
        <w:tc>
          <w:tcPr>
            <w:tcW w:w="1039" w:type="dxa"/>
            <w:vAlign w:val="center"/>
          </w:tcPr>
          <w:p w14:paraId="644C2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06E2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3C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26" w:type="dxa"/>
            <w:vMerge w:val="continue"/>
            <w:vAlign w:val="center"/>
          </w:tcPr>
          <w:p w14:paraId="7393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37A5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在检修过程中发现的问题应及时处理，不能及时处理的应制定相应的整改方案并书面提交采购人。发现问题未及时处理每项扣1分，不能及时处理又无整改方案每项扣3分。</w:t>
            </w:r>
          </w:p>
        </w:tc>
        <w:tc>
          <w:tcPr>
            <w:tcW w:w="1039" w:type="dxa"/>
            <w:vAlign w:val="center"/>
          </w:tcPr>
          <w:p w14:paraId="7F256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600" w:type="dxa"/>
            <w:vAlign w:val="center"/>
          </w:tcPr>
          <w:p w14:paraId="26A43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91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73791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6C94D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的维保、设备故障处理、质检、维保人员业务培训等记录应在后勤科留存一份备案。每缺一次扣1分。</w:t>
            </w:r>
          </w:p>
        </w:tc>
        <w:tc>
          <w:tcPr>
            <w:tcW w:w="1039" w:type="dxa"/>
            <w:vAlign w:val="center"/>
          </w:tcPr>
          <w:p w14:paraId="6F9D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C87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48E0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42E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3ED91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797F8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在合同约定的供应商承担工作范围内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供应商违约，每项扣5分</w:t>
            </w:r>
          </w:p>
        </w:tc>
        <w:tc>
          <w:tcPr>
            <w:tcW w:w="1039" w:type="dxa"/>
            <w:vAlign w:val="center"/>
          </w:tcPr>
          <w:p w14:paraId="7308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EB7F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F76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26" w:type="dxa"/>
            <w:vMerge w:val="continue"/>
            <w:vAlign w:val="center"/>
          </w:tcPr>
          <w:p w14:paraId="6A50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755D8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维保时间不符合合同要求，没经采购人重新认可，每次扣5分。</w:t>
            </w:r>
          </w:p>
        </w:tc>
        <w:tc>
          <w:tcPr>
            <w:tcW w:w="1039" w:type="dxa"/>
            <w:vAlign w:val="center"/>
          </w:tcPr>
          <w:p w14:paraId="6599A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10395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C93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26" w:type="dxa"/>
            <w:vMerge w:val="continue"/>
            <w:vAlign w:val="center"/>
          </w:tcPr>
          <w:p w14:paraId="3AC87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761B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更换维保人员未得到采购人确认的，每次扣5分。</w:t>
            </w:r>
          </w:p>
        </w:tc>
        <w:tc>
          <w:tcPr>
            <w:tcW w:w="1039" w:type="dxa"/>
            <w:vAlign w:val="center"/>
          </w:tcPr>
          <w:p w14:paraId="76FE5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DE4A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8CA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4702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4"/>
            <w:vAlign w:val="center"/>
          </w:tcPr>
          <w:p w14:paraId="513F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因供应商维修保养不当造成设备的损坏、重大事故或重大安全事故隐患，每次扣20分。</w:t>
            </w:r>
          </w:p>
        </w:tc>
        <w:tc>
          <w:tcPr>
            <w:tcW w:w="1039" w:type="dxa"/>
            <w:vAlign w:val="center"/>
          </w:tcPr>
          <w:p w14:paraId="47707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97F9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FCA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81" w:type="dxa"/>
            <w:gridSpan w:val="5"/>
            <w:vAlign w:val="center"/>
          </w:tcPr>
          <w:p w14:paraId="49C57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总得分</w:t>
            </w:r>
          </w:p>
        </w:tc>
        <w:tc>
          <w:tcPr>
            <w:tcW w:w="1039" w:type="dxa"/>
            <w:vAlign w:val="center"/>
          </w:tcPr>
          <w:p w14:paraId="1CEF7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7E00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A7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0" w:type="dxa"/>
            <w:gridSpan w:val="7"/>
            <w:vAlign w:val="center"/>
          </w:tcPr>
          <w:p w14:paraId="5BB73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限期整改内容：</w:t>
            </w:r>
          </w:p>
          <w:p w14:paraId="339E7C52">
            <w:pPr>
              <w:spacing w:line="460" w:lineRule="exact"/>
              <w:rPr>
                <w:color w:val="auto"/>
                <w:sz w:val="21"/>
                <w:szCs w:val="21"/>
              </w:rPr>
            </w:pPr>
          </w:p>
          <w:p w14:paraId="3EED7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140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以上事项请于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日前整改到位。</w:t>
            </w:r>
          </w:p>
        </w:tc>
      </w:tr>
      <w:tr w14:paraId="217B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27" w:type="dxa"/>
            <w:gridSpan w:val="2"/>
            <w:vAlign w:val="center"/>
          </w:tcPr>
          <w:p w14:paraId="66D3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成交供应商确认签名</w:t>
            </w:r>
          </w:p>
        </w:tc>
        <w:tc>
          <w:tcPr>
            <w:tcW w:w="3505" w:type="dxa"/>
            <w:vAlign w:val="center"/>
          </w:tcPr>
          <w:p w14:paraId="6D7A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09D2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287" w:type="dxa"/>
            <w:gridSpan w:val="3"/>
            <w:vAlign w:val="center"/>
          </w:tcPr>
          <w:p w14:paraId="55F9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963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8720" w:type="dxa"/>
            <w:gridSpan w:val="7"/>
            <w:vAlign w:val="center"/>
          </w:tcPr>
          <w:p w14:paraId="15CC1194">
            <w:pPr>
              <w:spacing w:line="4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追踪整改情况：</w:t>
            </w:r>
          </w:p>
          <w:p w14:paraId="52061C72">
            <w:pPr>
              <w:spacing w:line="460" w:lineRule="exact"/>
              <w:rPr>
                <w:color w:val="auto"/>
                <w:sz w:val="21"/>
                <w:szCs w:val="21"/>
              </w:rPr>
            </w:pPr>
          </w:p>
          <w:p w14:paraId="70D5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FF1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252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验证人：                    日期：</w:t>
            </w:r>
          </w:p>
        </w:tc>
      </w:tr>
      <w:tr w14:paraId="74F6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720" w:type="dxa"/>
            <w:gridSpan w:val="7"/>
          </w:tcPr>
          <w:p w14:paraId="2E51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备注：后勤科每月检查考核一次，月检查考核低于90分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每低于1分扣当月度维保费的10%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低于80分以下年累计出现两次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将通知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终止维保合同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 w14:paraId="138AF7E3">
      <w:pPr>
        <w:spacing w:line="460" w:lineRule="exact"/>
        <w:rPr>
          <w:rFonts w:hint="default"/>
          <w:color w:val="auto"/>
          <w:lang w:val="en-US" w:eastAsia="zh-CN"/>
        </w:rPr>
      </w:pPr>
    </w:p>
    <w:p w14:paraId="527FA8EA">
      <w:pPr>
        <w:rPr>
          <w:rFonts w:hint="default"/>
          <w:color w:val="auto"/>
          <w:lang w:val="en-US" w:eastAsia="zh-CN"/>
        </w:rPr>
      </w:pPr>
    </w:p>
    <w:bookmarkEnd w:id="27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Zen 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C1FF1">
    <w:pPr>
      <w:pStyle w:val="12"/>
    </w:pPr>
    <w:ins w:id="0" w:author="余俊媛" w:date="2025-06-13T08:39:37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AFD3E">
                            <w:pPr>
                              <w:pStyle w:val="12"/>
                            </w:pPr>
                            <w:ins w:id="2" w:author="余俊媛" w:date="2025-06-13T08:39:37Z">
                              <w:r>
                                <w:rPr/>
                                <w:fldChar w:fldCharType="begin"/>
                              </w:r>
                            </w:ins>
                            <w:ins w:id="3" w:author="余俊媛" w:date="2025-06-13T08:39:37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余俊媛" w:date="2025-06-13T08:39:37Z">
                              <w:r>
                                <w:rPr/>
                                <w:fldChar w:fldCharType="separate"/>
                              </w:r>
                            </w:ins>
                            <w:ins w:id="5" w:author="余俊媛" w:date="2025-06-13T08:39:37Z">
                              <w:r>
                                <w:rPr/>
                                <w:t>1</w:t>
                              </w:r>
                            </w:ins>
                            <w:ins w:id="6" w:author="余俊媛" w:date="2025-06-13T08:39:37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413AFD3E">
                      <w:pPr>
                        <w:pStyle w:val="12"/>
                      </w:pPr>
                      <w:ins w:id="7" w:author="余俊媛" w:date="2025-06-13T08:39:37Z">
                        <w:r>
                          <w:rPr/>
                          <w:fldChar w:fldCharType="begin"/>
                        </w:r>
                      </w:ins>
                      <w:ins w:id="8" w:author="余俊媛" w:date="2025-06-13T08:39:37Z">
                        <w:r>
                          <w:rPr/>
                          <w:instrText xml:space="preserve"> PAGE  \* MERGEFORMAT </w:instrText>
                        </w:r>
                      </w:ins>
                      <w:ins w:id="9" w:author="余俊媛" w:date="2025-06-13T08:39:37Z">
                        <w:r>
                          <w:rPr/>
                          <w:fldChar w:fldCharType="separate"/>
                        </w:r>
                      </w:ins>
                      <w:ins w:id="10" w:author="余俊媛" w:date="2025-06-13T08:39:37Z">
                        <w:r>
                          <w:rPr/>
                          <w:t>1</w:t>
                        </w:r>
                      </w:ins>
                      <w:ins w:id="11" w:author="余俊媛" w:date="2025-06-13T08:39:37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6112">
    <w:pPr>
      <w:pStyle w:val="13"/>
      <w:pBdr>
        <w:bottom w:val="none" w:color="auto" w:sz="0" w:space="1"/>
      </w:pBdr>
      <w:tabs>
        <w:tab w:val="clear" w:pos="8306"/>
      </w:tabs>
      <w:ind w:right="-8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56DD1"/>
    <w:multiLevelType w:val="singleLevel"/>
    <w:tmpl w:val="8F356D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7E3225"/>
    <w:multiLevelType w:val="singleLevel"/>
    <w:tmpl w:val="C37E322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6993CEE"/>
    <w:multiLevelType w:val="singleLevel"/>
    <w:tmpl w:val="06993C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35550A"/>
    <w:multiLevelType w:val="singleLevel"/>
    <w:tmpl w:val="75355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余俊媛">
    <w15:presenceInfo w15:providerId="WPS Office" w15:userId="4033484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Dg0YjMxYWUyODBhMTU1N2Q5OTAwNTExZWMyNDUifQ=="/>
  </w:docVars>
  <w:rsids>
    <w:rsidRoot w:val="00CD0353"/>
    <w:rsid w:val="00774ED2"/>
    <w:rsid w:val="00CD0353"/>
    <w:rsid w:val="00EC6F46"/>
    <w:rsid w:val="032D27D2"/>
    <w:rsid w:val="03AC1B29"/>
    <w:rsid w:val="03F40FFC"/>
    <w:rsid w:val="04322931"/>
    <w:rsid w:val="08F32387"/>
    <w:rsid w:val="0E736CD5"/>
    <w:rsid w:val="11CA2DA7"/>
    <w:rsid w:val="11EE5A02"/>
    <w:rsid w:val="1332191F"/>
    <w:rsid w:val="150F1F18"/>
    <w:rsid w:val="15155054"/>
    <w:rsid w:val="17650515"/>
    <w:rsid w:val="18A312F5"/>
    <w:rsid w:val="1D2F4B03"/>
    <w:rsid w:val="1EA731C1"/>
    <w:rsid w:val="220E07EA"/>
    <w:rsid w:val="246A53BC"/>
    <w:rsid w:val="24B5195C"/>
    <w:rsid w:val="27D90FF0"/>
    <w:rsid w:val="293B1A3F"/>
    <w:rsid w:val="29EE439A"/>
    <w:rsid w:val="3B4918AA"/>
    <w:rsid w:val="3BC80918"/>
    <w:rsid w:val="3C9963E7"/>
    <w:rsid w:val="3CF950D8"/>
    <w:rsid w:val="3F0020F0"/>
    <w:rsid w:val="3F0044FB"/>
    <w:rsid w:val="41FD2F74"/>
    <w:rsid w:val="43183080"/>
    <w:rsid w:val="4492209A"/>
    <w:rsid w:val="44BC5B39"/>
    <w:rsid w:val="480C2163"/>
    <w:rsid w:val="4A080708"/>
    <w:rsid w:val="4B1F156F"/>
    <w:rsid w:val="4B977F95"/>
    <w:rsid w:val="4DDA685F"/>
    <w:rsid w:val="4DFE42FC"/>
    <w:rsid w:val="5253098E"/>
    <w:rsid w:val="546314A0"/>
    <w:rsid w:val="551C402C"/>
    <w:rsid w:val="56857E3C"/>
    <w:rsid w:val="581A4DD1"/>
    <w:rsid w:val="584E5E80"/>
    <w:rsid w:val="5AA50822"/>
    <w:rsid w:val="5E1760A0"/>
    <w:rsid w:val="5FA10F8B"/>
    <w:rsid w:val="5FC353A5"/>
    <w:rsid w:val="64833355"/>
    <w:rsid w:val="68C662CD"/>
    <w:rsid w:val="6B0D0E96"/>
    <w:rsid w:val="6CB477EA"/>
    <w:rsid w:val="6D8E4688"/>
    <w:rsid w:val="6DD24A05"/>
    <w:rsid w:val="6F425A7D"/>
    <w:rsid w:val="730C4D15"/>
    <w:rsid w:val="749037FC"/>
    <w:rsid w:val="7E0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paragraph" w:styleId="4">
    <w:name w:val="heading 3"/>
    <w:basedOn w:val="5"/>
    <w:next w:val="6"/>
    <w:qFormat/>
    <w:uiPriority w:val="0"/>
    <w:pPr>
      <w:spacing w:before="140" w:after="120"/>
      <w:outlineLvl w:val="2"/>
    </w:pPr>
    <w:rPr>
      <w:rFonts w:ascii="Liberation Serif" w:hAnsi="Liberation Serif" w:eastAsia="WenQuanYi Zen Hei" w:cs="Noto Sans Devanagari"/>
      <w:b/>
      <w:bCs/>
      <w:sz w:val="28"/>
      <w:szCs w:val="28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8">
    <w:name w:val="heading 5"/>
    <w:basedOn w:val="1"/>
    <w:qFormat/>
    <w:uiPriority w:val="1"/>
    <w:pPr>
      <w:ind w:left="240"/>
      <w:outlineLvl w:val="4"/>
    </w:pPr>
    <w:rPr>
      <w:b/>
      <w:bCs/>
      <w:sz w:val="28"/>
      <w:szCs w:val="28"/>
    </w:rPr>
  </w:style>
  <w:style w:type="paragraph" w:styleId="9">
    <w:name w:val="heading 6"/>
    <w:basedOn w:val="1"/>
    <w:qFormat/>
    <w:uiPriority w:val="1"/>
    <w:pPr>
      <w:ind w:left="928"/>
      <w:outlineLvl w:val="5"/>
    </w:pPr>
    <w:rPr>
      <w:b/>
      <w:bCs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1"/>
    <w:next w:val="6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10">
    <w:name w:val="Normal Indent"/>
    <w:basedOn w:val="1"/>
    <w:next w:val="1"/>
    <w:qFormat/>
    <w:uiPriority w:val="99"/>
    <w:pPr>
      <w:ind w:firstLine="420"/>
    </w:pPr>
    <w:rPr>
      <w:sz w:val="20"/>
    </w:rPr>
  </w:style>
  <w:style w:type="paragraph" w:styleId="11">
    <w:name w:val="Plain Text"/>
    <w:basedOn w:val="1"/>
    <w:link w:val="24"/>
    <w:qFormat/>
    <w:uiPriority w:val="0"/>
    <w:rPr>
      <w:rFonts w:ascii="宋体" w:hAnsi="Courier New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color w:val="000000"/>
      <w:kern w:val="0"/>
      <w:szCs w:val="24"/>
    </w:rPr>
  </w:style>
  <w:style w:type="paragraph" w:styleId="15">
    <w:name w:val="Title"/>
    <w:basedOn w:val="3"/>
    <w:next w:val="1"/>
    <w:link w:val="25"/>
    <w:qFormat/>
    <w:uiPriority w:val="10"/>
    <w:pPr>
      <w:spacing w:before="260" w:after="260" w:line="415" w:lineRule="auto"/>
      <w:ind w:left="510" w:hanging="510"/>
      <w:jc w:val="both"/>
    </w:pPr>
    <w:rPr>
      <w:rFonts w:ascii="Calibri Light" w:hAnsi="Calibri Light" w:cs="Times New Roman"/>
      <w:sz w:val="32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标题 2 Char"/>
    <w:basedOn w:val="18"/>
    <w:link w:val="3"/>
    <w:qFormat/>
    <w:uiPriority w:val="9"/>
    <w:rPr>
      <w:rFonts w:ascii="宋体" w:hAnsi="宋体" w:eastAsia="宋体" w:cstheme="majorBidi"/>
      <w:b/>
      <w:bCs/>
      <w:sz w:val="24"/>
      <w:szCs w:val="24"/>
    </w:rPr>
  </w:style>
  <w:style w:type="character" w:customStyle="1" w:styleId="24">
    <w:name w:val="纯文本 Char"/>
    <w:basedOn w:val="18"/>
    <w:link w:val="11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25">
    <w:name w:val="标题 Char"/>
    <w:basedOn w:val="18"/>
    <w:link w:val="15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Table Paragraph"/>
    <w:basedOn w:val="1"/>
    <w:qFormat/>
    <w:uiPriority w:val="1"/>
  </w:style>
  <w:style w:type="table" w:customStyle="1" w:styleId="2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9531</Words>
  <Characters>12009</Characters>
  <Lines>36</Lines>
  <Paragraphs>10</Paragraphs>
  <TotalTime>47</TotalTime>
  <ScaleCrop>false</ScaleCrop>
  <LinksUpToDate>false</LinksUpToDate>
  <CharactersWithSpaces>12031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2022-10-10T06:36:00Z</dcterms:created>
  <dc:creator>Windows 用户</dc:creator>
  <cp:lastModifiedBy>余俊媛</cp:lastModifiedBy>
  <cp:lastPrinted>2025-09-16T03:17:00Z</cp:lastPrinted>
  <dcterms:modified xsi:type="dcterms:W3CDTF">2025-09-17T02:23:33Z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eyJoZGlkIjoiYTQ0ODg0YjMxYWUyODBhMTU1N2Q5OTAwNTExZWMyNDUiLCJ1c2VySWQiOiIzNTI0MTE1NDQifQ==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51AC3A470A134EA18CA2737925337795_12</vt:lpwstr>
  </property>
</Properties>
</file>