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7113F">
      <w:pPr>
        <w:spacing w:line="240" w:lineRule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附件3</w:t>
      </w:r>
    </w:p>
    <w:p w14:paraId="1EC4A44A">
      <w:pPr>
        <w:spacing w:line="240" w:lineRule="auto"/>
        <w:jc w:val="center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采购需求响应承诺函</w:t>
      </w:r>
    </w:p>
    <w:p w14:paraId="6112071D">
      <w:pPr>
        <w:spacing w:line="240" w:lineRule="auto"/>
        <w:ind w:firstLine="640" w:firstLineChars="200"/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0B812B69">
      <w:pPr>
        <w:spacing w:line="240" w:lineRule="auto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致：***单位</w:t>
      </w:r>
    </w:p>
    <w:p w14:paraId="6CE11708">
      <w:pPr>
        <w:spacing w:line="24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我司承诺完全响应本次征询项目（项目名称：上饶市妇幼保健院导乐（分娩陪伴）服务项目）的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和商务条款，本承诺真实有效！</w:t>
      </w:r>
    </w:p>
    <w:p w14:paraId="7D4B5280">
      <w:pPr>
        <w:spacing w:line="24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579F433C">
      <w:pPr>
        <w:spacing w:line="24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1999F08">
      <w:pPr>
        <w:spacing w:line="24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2E5C738A">
      <w:pPr>
        <w:spacing w:line="24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E629E91">
      <w:pPr>
        <w:spacing w:line="240" w:lineRule="auto"/>
        <w:ind w:firstLine="640" w:firstLineChars="200"/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供应商名称（单位公章）：</w:t>
      </w:r>
    </w:p>
    <w:p w14:paraId="39F976A0">
      <w:pPr>
        <w:spacing w:line="240" w:lineRule="auto"/>
        <w:ind w:firstLine="1920" w:firstLineChars="600"/>
        <w:jc w:val="both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法定代表人或授权人（签字）：</w:t>
      </w:r>
    </w:p>
    <w:p w14:paraId="75DD5CA5">
      <w:pPr>
        <w:spacing w:line="240" w:lineRule="auto"/>
        <w:ind w:firstLine="1920" w:firstLineChars="600"/>
        <w:jc w:val="both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54A33D22">
      <w:pPr>
        <w:spacing w:line="24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日期：    年    月   日</w:t>
      </w:r>
    </w:p>
    <w:p w14:paraId="3C56F673">
      <w:pPr>
        <w:widowControl/>
        <w:spacing w:line="240" w:lineRule="auto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ascii="方正仿宋_GB2312" w:hAnsi="方正仿宋_GB2312" w:eastAsia="方正仿宋_GB2312" w:cs="方正仿宋_GB2312"/>
          <w:sz w:val="32"/>
          <w:szCs w:val="32"/>
        </w:rPr>
        <w:br w:type="page"/>
      </w:r>
    </w:p>
    <w:p w14:paraId="118E8349">
      <w:pPr>
        <w:spacing w:before="78" w:line="219" w:lineRule="auto"/>
        <w:jc w:val="center"/>
        <w:outlineLvl w:val="1"/>
        <w:rPr>
          <w:rFonts w:hint="eastAsia"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25880"/>
      <w:bookmarkStart w:id="1" w:name="_Toc10191"/>
      <w:r>
        <w:rPr>
          <w:rFonts w:hint="eastAsia"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技术要</w:t>
      </w:r>
      <w:r>
        <w:rPr>
          <w:rFonts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求响应/偏离表</w:t>
      </w:r>
      <w:bookmarkEnd w:id="0"/>
      <w:bookmarkEnd w:id="1"/>
      <w:r>
        <w:rPr>
          <w:rFonts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（如</w:t>
      </w:r>
      <w:r>
        <w:rPr>
          <w:rFonts w:hint="eastAsia"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适用</w:t>
      </w:r>
      <w:r>
        <w:rPr>
          <w:rFonts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1C098C23">
      <w:pPr>
        <w:spacing w:before="78" w:line="219" w:lineRule="auto"/>
        <w:jc w:val="center"/>
        <w:outlineLvl w:val="1"/>
        <w:rPr>
          <w:rFonts w:ascii="宋体" w:hAnsi="宋体" w:cs="宋体"/>
          <w:szCs w:val="24"/>
        </w:rPr>
      </w:pPr>
    </w:p>
    <w:tbl>
      <w:tblPr>
        <w:tblStyle w:val="28"/>
        <w:tblW w:w="501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2571"/>
        <w:gridCol w:w="3217"/>
        <w:gridCol w:w="1661"/>
        <w:gridCol w:w="1114"/>
      </w:tblGrid>
      <w:tr w14:paraId="3FC30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632" w:type="pct"/>
            <w:vAlign w:val="center"/>
          </w:tcPr>
          <w:p w14:paraId="32FB0DAA">
            <w:pPr>
              <w:tabs>
                <w:tab w:val="left" w:pos="6090"/>
              </w:tabs>
              <w:autoSpaceDE w:val="0"/>
              <w:autoSpaceDN w:val="0"/>
              <w:spacing w:line="432" w:lineRule="auto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eastAsia="en-US"/>
              </w:rPr>
              <w:t>序号</w:t>
            </w:r>
          </w:p>
        </w:tc>
        <w:tc>
          <w:tcPr>
            <w:tcW w:w="1311" w:type="pct"/>
            <w:vAlign w:val="center"/>
          </w:tcPr>
          <w:p w14:paraId="0B99C38B">
            <w:pPr>
              <w:tabs>
                <w:tab w:val="left" w:pos="6090"/>
              </w:tabs>
              <w:autoSpaceDE w:val="0"/>
              <w:autoSpaceDN w:val="0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eastAsia="en-US"/>
              </w:rPr>
              <w:t>采购需求中的技术要求</w:t>
            </w:r>
          </w:p>
        </w:tc>
        <w:tc>
          <w:tcPr>
            <w:tcW w:w="1640" w:type="pct"/>
            <w:vAlign w:val="center"/>
          </w:tcPr>
          <w:p w14:paraId="7871EC0F">
            <w:pPr>
              <w:tabs>
                <w:tab w:val="left" w:pos="6090"/>
              </w:tabs>
              <w:autoSpaceDE w:val="0"/>
              <w:autoSpaceDN w:val="0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eastAsia="en-US"/>
              </w:rPr>
              <w:t>参询文件中响应的具体内容</w:t>
            </w:r>
          </w:p>
        </w:tc>
        <w:tc>
          <w:tcPr>
            <w:tcW w:w="847" w:type="pct"/>
            <w:vAlign w:val="center"/>
          </w:tcPr>
          <w:p w14:paraId="056895AC">
            <w:pPr>
              <w:tabs>
                <w:tab w:val="left" w:pos="6090"/>
              </w:tabs>
              <w:autoSpaceDE w:val="0"/>
              <w:autoSpaceDN w:val="0"/>
              <w:spacing w:line="432" w:lineRule="auto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eastAsia="en-US"/>
              </w:rPr>
              <w:t>响应/偏离</w:t>
            </w:r>
          </w:p>
        </w:tc>
        <w:tc>
          <w:tcPr>
            <w:tcW w:w="568" w:type="pct"/>
            <w:vAlign w:val="center"/>
          </w:tcPr>
          <w:p w14:paraId="70D75A7F">
            <w:pPr>
              <w:tabs>
                <w:tab w:val="left" w:pos="6090"/>
              </w:tabs>
              <w:autoSpaceDE w:val="0"/>
              <w:autoSpaceDN w:val="0"/>
              <w:spacing w:line="432" w:lineRule="auto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  <w:lang w:eastAsia="en-US"/>
              </w:rPr>
              <w:t>说明</w:t>
            </w:r>
          </w:p>
        </w:tc>
      </w:tr>
      <w:tr w14:paraId="39FA2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32" w:type="pct"/>
            <w:vAlign w:val="center"/>
          </w:tcPr>
          <w:p w14:paraId="451B4232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311" w:type="pct"/>
            <w:vAlign w:val="center"/>
          </w:tcPr>
          <w:p w14:paraId="02208158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640" w:type="pct"/>
            <w:vAlign w:val="center"/>
          </w:tcPr>
          <w:p w14:paraId="7D912B27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4728EC0F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 w14:paraId="35CDF1DD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  <w:tr w14:paraId="4DB65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632" w:type="pct"/>
            <w:vAlign w:val="center"/>
          </w:tcPr>
          <w:p w14:paraId="24130936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311" w:type="pct"/>
            <w:vAlign w:val="center"/>
          </w:tcPr>
          <w:p w14:paraId="791116E8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640" w:type="pct"/>
            <w:vAlign w:val="center"/>
          </w:tcPr>
          <w:p w14:paraId="6C956907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31D15487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 w14:paraId="4DBB31B9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  <w:tr w14:paraId="6AC46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632" w:type="pct"/>
            <w:vAlign w:val="center"/>
          </w:tcPr>
          <w:p w14:paraId="4296EB46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311" w:type="pct"/>
            <w:vAlign w:val="center"/>
          </w:tcPr>
          <w:p w14:paraId="3E1EFA05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640" w:type="pct"/>
            <w:vAlign w:val="center"/>
          </w:tcPr>
          <w:p w14:paraId="1498205F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552B1B6D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 w14:paraId="4C2EDAB7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  <w:tr w14:paraId="0DDA4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632" w:type="pct"/>
            <w:vAlign w:val="center"/>
          </w:tcPr>
          <w:p w14:paraId="54CE5FD5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311" w:type="pct"/>
            <w:vAlign w:val="center"/>
          </w:tcPr>
          <w:p w14:paraId="349ED503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640" w:type="pct"/>
            <w:vAlign w:val="center"/>
          </w:tcPr>
          <w:p w14:paraId="261E62E6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4B743B39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 w14:paraId="78B04B31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  <w:tr w14:paraId="04BE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32" w:type="pct"/>
            <w:vAlign w:val="center"/>
          </w:tcPr>
          <w:p w14:paraId="03EB42B5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311" w:type="pct"/>
            <w:vAlign w:val="center"/>
          </w:tcPr>
          <w:p w14:paraId="13482F4C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640" w:type="pct"/>
            <w:vAlign w:val="center"/>
          </w:tcPr>
          <w:p w14:paraId="13B665AA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239E75F1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 w14:paraId="2168FCF7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  <w:tr w14:paraId="6641E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632" w:type="pct"/>
            <w:vAlign w:val="center"/>
          </w:tcPr>
          <w:p w14:paraId="6F410E4E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311" w:type="pct"/>
            <w:vAlign w:val="center"/>
          </w:tcPr>
          <w:p w14:paraId="7143D3ED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640" w:type="pct"/>
            <w:vAlign w:val="center"/>
          </w:tcPr>
          <w:p w14:paraId="6A1F477D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2211183E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68" w:type="pct"/>
            <w:vAlign w:val="center"/>
          </w:tcPr>
          <w:p w14:paraId="5B455BE9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</w:tbl>
    <w:p w14:paraId="251966AC">
      <w:pPr>
        <w:spacing w:line="360" w:lineRule="auto"/>
        <w:jc w:val="both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hint="eastAsia" w:ascii="宋体" w:hAnsi="宋体" w:cs="宋体"/>
          <w:szCs w:val="24"/>
        </w:rPr>
        <w:t>1.如参询文件与采购需求中技术相关要求无偏离，可以无须逐条应答。如有偏离条款，请将偏离条款逐条应答，优于或超过采购需求技术要求的在“响应偏离”处填写“正偏离”。</w:t>
      </w:r>
      <w:r>
        <w:rPr>
          <w:rFonts w:hint="eastAsia" w:ascii="宋体" w:hAnsi="宋体" w:cs="宋体"/>
          <w:b/>
          <w:bCs/>
          <w:szCs w:val="24"/>
        </w:rPr>
        <w:t>只接受正偏离（优于采购需求要求），不接受负偏离（劣于采购需求要求），负偏离则视为无效投标。</w:t>
      </w:r>
    </w:p>
    <w:p w14:paraId="44C5FD64">
      <w:pPr>
        <w:spacing w:line="360" w:lineRule="auto"/>
        <w:jc w:val="both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2.若本表空白或只填写“无”或完全响应采购需求要求或未列明有偏离的(但须加盖供应商公章)，均视为完全响应采购需求所有技术要求。</w:t>
      </w:r>
    </w:p>
    <w:p w14:paraId="46EF4022">
      <w:pPr>
        <w:spacing w:line="360" w:lineRule="auto"/>
        <w:jc w:val="both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3.如采购需求中明确要求供应商提供相应佐证材料的，供应商除需提供本表外，还需提供相应的佐证材料佐证。</w:t>
      </w:r>
    </w:p>
    <w:p w14:paraId="143B6353"/>
    <w:p w14:paraId="79BCA8E0">
      <w:pPr>
        <w:spacing w:before="78" w:line="360" w:lineRule="auto"/>
        <w:ind w:left="125"/>
        <w:rPr>
          <w:rFonts w:ascii="宋体" w:hAnsi="宋体" w:cs="宋体"/>
          <w:szCs w:val="24"/>
          <w:u w:val="single"/>
        </w:rPr>
      </w:pPr>
      <w:r>
        <w:rPr>
          <w:rFonts w:hint="eastAsia" w:ascii="宋体" w:hAnsi="宋体" w:cs="宋体"/>
          <w:spacing w:val="-3"/>
          <w:szCs w:val="24"/>
        </w:rPr>
        <w:t>供应商</w:t>
      </w:r>
      <w:r>
        <w:rPr>
          <w:rFonts w:ascii="宋体" w:hAnsi="宋体" w:cs="宋体"/>
          <w:spacing w:val="-3"/>
          <w:szCs w:val="24"/>
        </w:rPr>
        <w:t>盖章：</w:t>
      </w:r>
    </w:p>
    <w:p w14:paraId="71DFDD91">
      <w:pPr>
        <w:tabs>
          <w:tab w:val="left" w:pos="6090"/>
        </w:tabs>
        <w:spacing w:before="79" w:line="360" w:lineRule="auto"/>
        <w:ind w:left="123"/>
        <w:rPr>
          <w:rFonts w:ascii="宋体" w:hAnsi="宋体" w:cs="宋体"/>
          <w:szCs w:val="24"/>
          <w:u w:val="single"/>
        </w:rPr>
      </w:pPr>
      <w:r>
        <w:rPr>
          <w:rFonts w:ascii="宋体" w:hAnsi="宋体" w:cs="宋体"/>
          <w:spacing w:val="-1"/>
          <w:szCs w:val="24"/>
        </w:rPr>
        <w:t>法定代表人或授权代表签字或</w:t>
      </w:r>
      <w:r>
        <w:rPr>
          <w:rFonts w:hint="eastAsia" w:ascii="宋体" w:hAnsi="宋体" w:cs="宋体"/>
          <w:spacing w:val="-1"/>
          <w:szCs w:val="24"/>
        </w:rPr>
        <w:t>盖</w:t>
      </w:r>
      <w:r>
        <w:rPr>
          <w:rFonts w:ascii="宋体" w:hAnsi="宋体" w:cs="宋体"/>
          <w:spacing w:val="-1"/>
          <w:szCs w:val="24"/>
        </w:rPr>
        <w:t>章：</w:t>
      </w:r>
      <w:r>
        <w:rPr>
          <w:rFonts w:hint="eastAsia" w:ascii="宋体" w:hAnsi="宋体" w:cs="宋体"/>
          <w:spacing w:val="-1"/>
          <w:szCs w:val="24"/>
          <w:u w:val="single"/>
        </w:rPr>
        <w:t xml:space="preserve">                   </w:t>
      </w:r>
    </w:p>
    <w:p w14:paraId="14AC51ED">
      <w:pPr>
        <w:tabs>
          <w:tab w:val="left" w:pos="6090"/>
        </w:tabs>
        <w:spacing w:line="219" w:lineRule="auto"/>
        <w:rPr>
          <w:rFonts w:ascii="宋体" w:hAnsi="宋体" w:cs="宋体"/>
          <w:szCs w:val="24"/>
        </w:rPr>
        <w:sectPr>
          <w:footerReference r:id="rId5" w:type="default"/>
          <w:pgSz w:w="11906" w:h="16838"/>
          <w:pgMar w:top="1440" w:right="1066" w:bottom="1440" w:left="1066" w:header="0" w:footer="992" w:gutter="0"/>
          <w:paperSrc/>
          <w:cols w:space="0" w:num="1"/>
          <w:rtlGutter w:val="0"/>
          <w:docGrid w:linePitch="0" w:charSpace="0"/>
        </w:sectPr>
      </w:pPr>
    </w:p>
    <w:p w14:paraId="59B20568">
      <w:pPr>
        <w:tabs>
          <w:tab w:val="left" w:pos="6090"/>
        </w:tabs>
        <w:spacing w:before="101" w:line="219" w:lineRule="auto"/>
        <w:jc w:val="center"/>
        <w:outlineLvl w:val="1"/>
        <w:rPr>
          <w:rFonts w:ascii="宋体" w:hAnsi="宋体" w:cs="宋体"/>
          <w:szCs w:val="24"/>
        </w:rPr>
      </w:pPr>
      <w:bookmarkStart w:id="2" w:name="_Toc13434"/>
      <w:bookmarkStart w:id="3" w:name="_Toc26658"/>
      <w:r>
        <w:rPr>
          <w:rFonts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商务条件响应/偏离表</w:t>
      </w:r>
      <w:bookmarkEnd w:id="2"/>
      <w:bookmarkEnd w:id="3"/>
      <w:r>
        <w:rPr>
          <w:rFonts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（如</w:t>
      </w:r>
      <w:r>
        <w:rPr>
          <w:rFonts w:hint="eastAsia"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适用</w:t>
      </w:r>
      <w:r>
        <w:rPr>
          <w:rFonts w:ascii="宋体" w:hAnsi="宋体" w:cs="宋体"/>
          <w:spacing w:val="-1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1DA2112F">
      <w:pPr>
        <w:tabs>
          <w:tab w:val="left" w:pos="6090"/>
        </w:tabs>
        <w:spacing w:before="26"/>
      </w:pPr>
    </w:p>
    <w:tbl>
      <w:tblPr>
        <w:tblStyle w:val="28"/>
        <w:tblW w:w="514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2385"/>
        <w:gridCol w:w="3498"/>
        <w:gridCol w:w="1910"/>
        <w:gridCol w:w="1199"/>
      </w:tblGrid>
      <w:tr w14:paraId="77120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528" w:type="pct"/>
            <w:vAlign w:val="center"/>
          </w:tcPr>
          <w:p w14:paraId="52117FB1">
            <w:pPr>
              <w:tabs>
                <w:tab w:val="left" w:pos="6090"/>
              </w:tabs>
              <w:autoSpaceDE w:val="0"/>
              <w:autoSpaceDN w:val="0"/>
              <w:spacing w:before="68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bookmarkStart w:id="4" w:name="_GoBack"/>
            <w:bookmarkEnd w:id="4"/>
            <w:r>
              <w:rPr>
                <w:rFonts w:ascii="宋体" w:hAnsi="宋体" w:cs="宋体"/>
                <w:szCs w:val="24"/>
                <w:lang w:eastAsia="en-US"/>
              </w:rPr>
              <w:t>序号</w:t>
            </w:r>
          </w:p>
        </w:tc>
        <w:tc>
          <w:tcPr>
            <w:tcW w:w="1185" w:type="pct"/>
            <w:vAlign w:val="center"/>
          </w:tcPr>
          <w:p w14:paraId="60680624">
            <w:pPr>
              <w:tabs>
                <w:tab w:val="left" w:pos="6090"/>
              </w:tabs>
              <w:autoSpaceDE w:val="0"/>
              <w:autoSpaceDN w:val="0"/>
              <w:spacing w:before="68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zCs w:val="24"/>
                <w:lang w:eastAsia="en-US"/>
              </w:rPr>
              <w:t>采购需求</w:t>
            </w:r>
            <w:r>
              <w:rPr>
                <w:rFonts w:ascii="宋体" w:hAnsi="宋体" w:cs="宋体"/>
                <w:szCs w:val="24"/>
                <w:lang w:eastAsia="en-US"/>
              </w:rPr>
              <w:t>的商务</w:t>
            </w:r>
            <w:r>
              <w:rPr>
                <w:rFonts w:hint="eastAsia" w:ascii="宋体" w:hAnsi="宋体" w:cs="宋体"/>
                <w:szCs w:val="24"/>
                <w:lang w:eastAsia="en-US"/>
              </w:rPr>
              <w:t>条件</w:t>
            </w:r>
          </w:p>
        </w:tc>
        <w:tc>
          <w:tcPr>
            <w:tcW w:w="1738" w:type="pct"/>
            <w:vAlign w:val="center"/>
          </w:tcPr>
          <w:p w14:paraId="115D1F40">
            <w:pPr>
              <w:tabs>
                <w:tab w:val="left" w:pos="6090"/>
              </w:tabs>
              <w:autoSpaceDE w:val="0"/>
              <w:autoSpaceDN w:val="0"/>
              <w:spacing w:before="68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r>
              <w:rPr>
                <w:rFonts w:hint="eastAsia" w:ascii="宋体" w:hAnsi="宋体" w:cs="宋体"/>
                <w:szCs w:val="24"/>
                <w:lang w:eastAsia="en-US"/>
              </w:rPr>
              <w:t>参询文件中响应的具体内容</w:t>
            </w:r>
          </w:p>
        </w:tc>
        <w:tc>
          <w:tcPr>
            <w:tcW w:w="949" w:type="pct"/>
            <w:vAlign w:val="center"/>
          </w:tcPr>
          <w:p w14:paraId="6A0DF654">
            <w:pPr>
              <w:tabs>
                <w:tab w:val="left" w:pos="6090"/>
              </w:tabs>
              <w:autoSpaceDE w:val="0"/>
              <w:autoSpaceDN w:val="0"/>
              <w:spacing w:before="68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r>
              <w:rPr>
                <w:rFonts w:ascii="宋体" w:hAnsi="宋体" w:cs="宋体"/>
                <w:szCs w:val="24"/>
                <w:lang w:eastAsia="en-US"/>
              </w:rPr>
              <w:t>响应/偏离</w:t>
            </w:r>
          </w:p>
        </w:tc>
        <w:tc>
          <w:tcPr>
            <w:tcW w:w="596" w:type="pct"/>
            <w:vAlign w:val="center"/>
          </w:tcPr>
          <w:p w14:paraId="27BE4950">
            <w:pPr>
              <w:tabs>
                <w:tab w:val="left" w:pos="6090"/>
              </w:tabs>
              <w:autoSpaceDE w:val="0"/>
              <w:autoSpaceDN w:val="0"/>
              <w:spacing w:before="68"/>
              <w:jc w:val="center"/>
              <w:rPr>
                <w:rFonts w:ascii="宋体" w:hAnsi="宋体" w:cs="宋体"/>
                <w:szCs w:val="24"/>
                <w:lang w:eastAsia="en-US"/>
              </w:rPr>
            </w:pPr>
            <w:r>
              <w:rPr>
                <w:rFonts w:ascii="宋体" w:hAnsi="宋体" w:cs="宋体"/>
                <w:szCs w:val="24"/>
                <w:lang w:eastAsia="en-US"/>
              </w:rPr>
              <w:t>说明</w:t>
            </w:r>
          </w:p>
        </w:tc>
      </w:tr>
      <w:tr w14:paraId="100D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28" w:type="pct"/>
            <w:vAlign w:val="center"/>
          </w:tcPr>
          <w:p w14:paraId="4EFF454C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185" w:type="pct"/>
            <w:vAlign w:val="center"/>
          </w:tcPr>
          <w:p w14:paraId="20648C6B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738" w:type="pct"/>
            <w:vAlign w:val="center"/>
          </w:tcPr>
          <w:p w14:paraId="6167E7D0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949" w:type="pct"/>
            <w:vAlign w:val="center"/>
          </w:tcPr>
          <w:p w14:paraId="1FB6F5CE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5355C225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  <w:tr w14:paraId="6AC0F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28" w:type="pct"/>
            <w:vAlign w:val="center"/>
          </w:tcPr>
          <w:p w14:paraId="0C1628B2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185" w:type="pct"/>
            <w:vAlign w:val="center"/>
          </w:tcPr>
          <w:p w14:paraId="625BC8CB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738" w:type="pct"/>
            <w:vAlign w:val="center"/>
          </w:tcPr>
          <w:p w14:paraId="4AC59D17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949" w:type="pct"/>
            <w:vAlign w:val="center"/>
          </w:tcPr>
          <w:p w14:paraId="75517127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7FC85BD9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  <w:tr w14:paraId="236FA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528" w:type="pct"/>
            <w:vAlign w:val="center"/>
          </w:tcPr>
          <w:p w14:paraId="72D46CA4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185" w:type="pct"/>
            <w:vAlign w:val="center"/>
          </w:tcPr>
          <w:p w14:paraId="3C518416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738" w:type="pct"/>
            <w:vAlign w:val="center"/>
          </w:tcPr>
          <w:p w14:paraId="20E365FC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949" w:type="pct"/>
            <w:vAlign w:val="center"/>
          </w:tcPr>
          <w:p w14:paraId="6F20BD07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3CC751C8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  <w:tr w14:paraId="768D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28" w:type="pct"/>
            <w:vAlign w:val="center"/>
          </w:tcPr>
          <w:p w14:paraId="68E0BFAF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185" w:type="pct"/>
            <w:vAlign w:val="center"/>
          </w:tcPr>
          <w:p w14:paraId="5BDAC2A2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738" w:type="pct"/>
            <w:vAlign w:val="center"/>
          </w:tcPr>
          <w:p w14:paraId="315E6D16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949" w:type="pct"/>
            <w:vAlign w:val="center"/>
          </w:tcPr>
          <w:p w14:paraId="386A0DAD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2FC29A5D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  <w:tr w14:paraId="44383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528" w:type="pct"/>
            <w:vAlign w:val="center"/>
          </w:tcPr>
          <w:p w14:paraId="7421CC6D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185" w:type="pct"/>
            <w:vAlign w:val="center"/>
          </w:tcPr>
          <w:p w14:paraId="60C2FF47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1738" w:type="pct"/>
            <w:vAlign w:val="center"/>
          </w:tcPr>
          <w:p w14:paraId="7D0C77B6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949" w:type="pct"/>
            <w:vAlign w:val="center"/>
          </w:tcPr>
          <w:p w14:paraId="7942A318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  <w:tc>
          <w:tcPr>
            <w:tcW w:w="596" w:type="pct"/>
            <w:vAlign w:val="center"/>
          </w:tcPr>
          <w:p w14:paraId="58064F7C">
            <w:pPr>
              <w:pStyle w:val="29"/>
              <w:widowControl w:val="0"/>
              <w:tabs>
                <w:tab w:val="left" w:pos="6090"/>
              </w:tabs>
              <w:rPr>
                <w:color w:val="auto"/>
              </w:rPr>
            </w:pPr>
          </w:p>
        </w:tc>
      </w:tr>
    </w:tbl>
    <w:p w14:paraId="1890311E">
      <w:pPr>
        <w:spacing w:line="360" w:lineRule="auto"/>
        <w:jc w:val="both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hint="eastAsia" w:ascii="宋体" w:hAnsi="宋体" w:cs="宋体"/>
          <w:szCs w:val="24"/>
        </w:rPr>
        <w:t>1.如参询文件与采购需求中商务条件无偏离，可以无须逐条应答。如有偏离条款，请将偏离条款逐条应答，优于或超过的在“响应偏离”处填写“正偏离”。</w:t>
      </w:r>
      <w:r>
        <w:rPr>
          <w:rFonts w:hint="eastAsia" w:ascii="宋体" w:hAnsi="宋体" w:cs="宋体"/>
          <w:b/>
          <w:bCs/>
          <w:szCs w:val="24"/>
        </w:rPr>
        <w:t>只接受正偏离（优于采购需求要求），不接受负偏离（劣于采购需求要求），负偏离则视为无效投标。</w:t>
      </w:r>
    </w:p>
    <w:p w14:paraId="44B9235C">
      <w:pPr>
        <w:spacing w:line="360" w:lineRule="auto"/>
        <w:jc w:val="both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2.若本表空白或只填写“无”或完全响应采购需求要求或未列明有偏离的(但须加盖供应商公章)，均视为完全响应采购需求所有技术要求。</w:t>
      </w:r>
    </w:p>
    <w:p w14:paraId="1019CCE4">
      <w:pPr>
        <w:spacing w:line="360" w:lineRule="auto"/>
        <w:jc w:val="both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3.如采购需求中明确要求供应商提供相应佐证材料的，供应商除需提供本表外，还需提供相应的佐证材料佐证。</w:t>
      </w:r>
    </w:p>
    <w:p w14:paraId="4BBA1CCB">
      <w:pPr>
        <w:spacing w:before="78" w:line="219" w:lineRule="auto"/>
        <w:ind w:left="125"/>
        <w:rPr>
          <w:rFonts w:ascii="宋体" w:hAnsi="宋体" w:cs="宋体"/>
          <w:spacing w:val="-3"/>
          <w:szCs w:val="24"/>
        </w:rPr>
      </w:pPr>
    </w:p>
    <w:p w14:paraId="7024B39B">
      <w:pPr>
        <w:spacing w:before="78" w:line="360" w:lineRule="auto"/>
        <w:rPr>
          <w:rFonts w:ascii="宋体" w:hAnsi="宋体" w:cs="宋体"/>
          <w:szCs w:val="24"/>
          <w:u w:val="single"/>
        </w:rPr>
      </w:pPr>
      <w:r>
        <w:rPr>
          <w:rFonts w:hint="eastAsia" w:ascii="宋体" w:hAnsi="宋体" w:cs="宋体"/>
          <w:spacing w:val="-3"/>
          <w:szCs w:val="24"/>
        </w:rPr>
        <w:t>供应商</w:t>
      </w:r>
      <w:r>
        <w:rPr>
          <w:rFonts w:ascii="宋体" w:hAnsi="宋体" w:cs="宋体"/>
          <w:spacing w:val="-3"/>
          <w:szCs w:val="24"/>
        </w:rPr>
        <w:t>盖章：</w:t>
      </w:r>
    </w:p>
    <w:p w14:paraId="094386BC">
      <w:pPr>
        <w:spacing w:before="78" w:line="360" w:lineRule="auto"/>
        <w:rPr>
          <w:rFonts w:ascii="宋体" w:hAnsi="宋体" w:cs="宋体"/>
          <w:szCs w:val="24"/>
          <w:u w:val="single"/>
        </w:rPr>
      </w:pPr>
      <w:r>
        <w:rPr>
          <w:rFonts w:ascii="宋体" w:hAnsi="宋体" w:cs="宋体"/>
          <w:spacing w:val="-1"/>
          <w:szCs w:val="24"/>
        </w:rPr>
        <w:t>法定代表人或授权代表签字或</w:t>
      </w:r>
      <w:r>
        <w:rPr>
          <w:rFonts w:hint="eastAsia" w:ascii="宋体" w:hAnsi="宋体" w:cs="宋体"/>
          <w:spacing w:val="-1"/>
          <w:szCs w:val="24"/>
        </w:rPr>
        <w:t>盖</w:t>
      </w:r>
      <w:r>
        <w:rPr>
          <w:rFonts w:ascii="宋体" w:hAnsi="宋体" w:cs="宋体"/>
          <w:spacing w:val="-1"/>
          <w:szCs w:val="24"/>
        </w:rPr>
        <w:t>章：</w:t>
      </w:r>
      <w:r>
        <w:rPr>
          <w:rFonts w:hint="eastAsia" w:ascii="宋体" w:hAnsi="宋体" w:cs="宋体"/>
          <w:spacing w:val="-1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szCs w:val="24"/>
          <w:u w:val="single"/>
        </w:rPr>
        <w:t xml:space="preserve"> </w:t>
      </w:r>
    </w:p>
    <w:p w14:paraId="24F4C685">
      <w:pPr>
        <w:spacing w:line="24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E985ED2">
      <w:pPr>
        <w:spacing w:line="24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1440" w:right="1066" w:bottom="1440" w:left="1066" w:header="0" w:footer="992" w:gutter="0"/>
      <w:paperSrc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nQuanYi Zen He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443ED">
    <w:pPr>
      <w:spacing w:line="176" w:lineRule="auto"/>
      <w:ind w:left="4452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D0615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D0615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1009">
    <w:pPr>
      <w:pStyle w:val="12"/>
    </w:pPr>
    <w:ins w:id="0" w:author="余俊媛" w:date="2025-06-13T08:39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9EE6E">
                            <w:pPr>
                              <w:pStyle w:val="12"/>
                            </w:pPr>
                            <w:ins w:id="2" w:author="余俊媛" w:date="2025-06-13T08:39:00Z">
                              <w:r>
                                <w:rPr/>
                                <w:fldChar w:fldCharType="begin"/>
                              </w:r>
                            </w:ins>
                            <w:ins w:id="3" w:author="余俊媛" w:date="2025-06-13T08:39:0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余俊媛" w:date="2025-06-13T08:39:00Z">
                              <w:r>
                                <w:rPr/>
                                <w:fldChar w:fldCharType="separate"/>
                              </w:r>
                            </w:ins>
                            <w:r>
                              <w:t>3</w:t>
                            </w:r>
                            <w:ins w:id="5" w:author="余俊媛" w:date="2025-06-13T08:39:0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3D69EE6E">
                      <w:pPr>
                        <w:pStyle w:val="12"/>
                      </w:pPr>
                      <w:ins w:id="6" w:author="余俊媛" w:date="2025-06-13T08:39:00Z">
                        <w:r>
                          <w:rPr/>
                          <w:fldChar w:fldCharType="begin"/>
                        </w:r>
                      </w:ins>
                      <w:ins w:id="7" w:author="余俊媛" w:date="2025-06-13T08:39:00Z">
                        <w:r>
                          <w:rPr/>
                          <w:instrText xml:space="preserve"> PAGE  \* MERGEFORMAT </w:instrText>
                        </w:r>
                      </w:ins>
                      <w:ins w:id="8" w:author="余俊媛" w:date="2025-06-13T08:39:00Z">
                        <w:r>
                          <w:rPr/>
                          <w:fldChar w:fldCharType="separate"/>
                        </w:r>
                      </w:ins>
                      <w:r>
                        <w:t>3</w:t>
                      </w:r>
                      <w:ins w:id="9" w:author="余俊媛" w:date="2025-06-13T08:39:0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757CC">
    <w:pPr>
      <w:pStyle w:val="13"/>
      <w:pBdr>
        <w:bottom w:val="none" w:color="auto" w:sz="0" w:space="1"/>
      </w:pBdr>
      <w:tabs>
        <w:tab w:val="clear" w:pos="8306"/>
      </w:tabs>
      <w:ind w:right="-88"/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俊媛">
    <w15:presenceInfo w15:providerId="WPS Office" w15:userId="4033484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240"/>
  <w:drawingGridVerticalSpacing w:val="99999990"/>
  <w:displayHorizont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ODg0YjMxYWUyODBhMTU1N2Q5OTAwNTExZWMyNDUifQ=="/>
  </w:docVars>
  <w:rsids>
    <w:rsidRoot w:val="00CD0353"/>
    <w:rsid w:val="00085C5B"/>
    <w:rsid w:val="00774ED2"/>
    <w:rsid w:val="00A74810"/>
    <w:rsid w:val="00CD0353"/>
    <w:rsid w:val="00CE3544"/>
    <w:rsid w:val="00EC6F46"/>
    <w:rsid w:val="032D27D2"/>
    <w:rsid w:val="03AC1B29"/>
    <w:rsid w:val="03F40FFC"/>
    <w:rsid w:val="04322931"/>
    <w:rsid w:val="078D0614"/>
    <w:rsid w:val="08F32387"/>
    <w:rsid w:val="0E736CD5"/>
    <w:rsid w:val="11CA2DA7"/>
    <w:rsid w:val="11EE5A02"/>
    <w:rsid w:val="1332191F"/>
    <w:rsid w:val="150F1F18"/>
    <w:rsid w:val="15155054"/>
    <w:rsid w:val="17650515"/>
    <w:rsid w:val="18A312F5"/>
    <w:rsid w:val="1D2F4B03"/>
    <w:rsid w:val="1EA731C1"/>
    <w:rsid w:val="220E07EA"/>
    <w:rsid w:val="246A53BC"/>
    <w:rsid w:val="24B5195C"/>
    <w:rsid w:val="25C24D84"/>
    <w:rsid w:val="27D90FF0"/>
    <w:rsid w:val="293B1A3F"/>
    <w:rsid w:val="29EE439A"/>
    <w:rsid w:val="2CD77367"/>
    <w:rsid w:val="3B4918AA"/>
    <w:rsid w:val="3BC80918"/>
    <w:rsid w:val="3C9963E7"/>
    <w:rsid w:val="3CF950D8"/>
    <w:rsid w:val="3F0020F0"/>
    <w:rsid w:val="3F0044FB"/>
    <w:rsid w:val="41FD2F74"/>
    <w:rsid w:val="43183080"/>
    <w:rsid w:val="4492209A"/>
    <w:rsid w:val="44BC5B39"/>
    <w:rsid w:val="480C2163"/>
    <w:rsid w:val="4A080708"/>
    <w:rsid w:val="4B1F156F"/>
    <w:rsid w:val="4B977F95"/>
    <w:rsid w:val="4DDA685F"/>
    <w:rsid w:val="4DFE42FC"/>
    <w:rsid w:val="5253098E"/>
    <w:rsid w:val="546314A0"/>
    <w:rsid w:val="551C402C"/>
    <w:rsid w:val="56857E3C"/>
    <w:rsid w:val="581A4DD1"/>
    <w:rsid w:val="584E5E80"/>
    <w:rsid w:val="5AA50822"/>
    <w:rsid w:val="5B597015"/>
    <w:rsid w:val="5E1760A0"/>
    <w:rsid w:val="5FA10F8B"/>
    <w:rsid w:val="5FC353A5"/>
    <w:rsid w:val="64833355"/>
    <w:rsid w:val="68C662CD"/>
    <w:rsid w:val="6B0D0E96"/>
    <w:rsid w:val="6CB477EA"/>
    <w:rsid w:val="6D8E4688"/>
    <w:rsid w:val="6DD24A05"/>
    <w:rsid w:val="6F425A7D"/>
    <w:rsid w:val="71720CDE"/>
    <w:rsid w:val="72084E9A"/>
    <w:rsid w:val="730C4D15"/>
    <w:rsid w:val="749037FC"/>
    <w:rsid w:val="74934738"/>
    <w:rsid w:val="79E47074"/>
    <w:rsid w:val="7A212F9C"/>
    <w:rsid w:val="7B3D6F7D"/>
    <w:rsid w:val="7E02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after="120" w:line="460" w:lineRule="exact"/>
      <w:jc w:val="center"/>
      <w:outlineLvl w:val="1"/>
    </w:pPr>
    <w:rPr>
      <w:rFonts w:ascii="宋体" w:hAnsi="宋体" w:cstheme="majorBidi"/>
      <w:b/>
      <w:bCs/>
      <w:szCs w:val="24"/>
    </w:rPr>
  </w:style>
  <w:style w:type="paragraph" w:styleId="4">
    <w:name w:val="heading 3"/>
    <w:basedOn w:val="5"/>
    <w:next w:val="6"/>
    <w:qFormat/>
    <w:uiPriority w:val="0"/>
    <w:pPr>
      <w:spacing w:before="140" w:after="120"/>
      <w:outlineLvl w:val="2"/>
    </w:pPr>
    <w:rPr>
      <w:rFonts w:ascii="Liberation Serif" w:hAnsi="Liberation Serif" w:eastAsia="WenQuanYi Zen Hei" w:cs="Noto Sans Devanagari"/>
      <w:b/>
      <w:bCs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8">
    <w:name w:val="heading 5"/>
    <w:basedOn w:val="1"/>
    <w:qFormat/>
    <w:uiPriority w:val="1"/>
    <w:pPr>
      <w:ind w:left="240"/>
      <w:outlineLvl w:val="4"/>
    </w:pPr>
    <w:rPr>
      <w:b/>
      <w:bCs/>
      <w:sz w:val="28"/>
      <w:szCs w:val="28"/>
    </w:rPr>
  </w:style>
  <w:style w:type="paragraph" w:styleId="9">
    <w:name w:val="heading 6"/>
    <w:basedOn w:val="1"/>
    <w:qFormat/>
    <w:uiPriority w:val="1"/>
    <w:pPr>
      <w:ind w:left="928"/>
      <w:outlineLvl w:val="5"/>
    </w:pPr>
    <w:rPr>
      <w:b/>
      <w:bCs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"/>
    <w:basedOn w:val="1"/>
    <w:next w:val="6"/>
    <w:qFormat/>
    <w:uiPriority w:val="0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6">
    <w:name w:val="Body Text"/>
    <w:basedOn w:val="1"/>
    <w:qFormat/>
    <w:uiPriority w:val="1"/>
    <w:rPr>
      <w:szCs w:val="24"/>
    </w:rPr>
  </w:style>
  <w:style w:type="paragraph" w:styleId="10">
    <w:name w:val="Normal Indent"/>
    <w:basedOn w:val="1"/>
    <w:next w:val="1"/>
    <w:qFormat/>
    <w:uiPriority w:val="99"/>
    <w:pPr>
      <w:ind w:firstLine="420"/>
    </w:pPr>
    <w:rPr>
      <w:sz w:val="20"/>
    </w:rPr>
  </w:style>
  <w:style w:type="paragraph" w:styleId="11">
    <w:name w:val="Plain Text"/>
    <w:basedOn w:val="1"/>
    <w:link w:val="24"/>
    <w:qFormat/>
    <w:uiPriority w:val="0"/>
    <w:rPr>
      <w:rFonts w:ascii="宋体" w:hAnsi="Courier New"/>
    </w:rPr>
  </w:style>
  <w:style w:type="paragraph" w:styleId="12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/>
      <w:color w:val="000000"/>
      <w:kern w:val="0"/>
      <w:szCs w:val="24"/>
    </w:rPr>
  </w:style>
  <w:style w:type="paragraph" w:styleId="15">
    <w:name w:val="Title"/>
    <w:basedOn w:val="3"/>
    <w:next w:val="1"/>
    <w:link w:val="25"/>
    <w:qFormat/>
    <w:uiPriority w:val="10"/>
    <w:pPr>
      <w:spacing w:before="260" w:after="260" w:line="415" w:lineRule="auto"/>
      <w:ind w:left="510" w:hanging="510"/>
      <w:jc w:val="both"/>
    </w:pPr>
    <w:rPr>
      <w:rFonts w:ascii="Calibri Light" w:hAnsi="Calibri Light" w:cs="Times New Roman"/>
      <w:sz w:val="32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3">
    <w:name w:val="标题 2 Char"/>
    <w:basedOn w:val="18"/>
    <w:link w:val="3"/>
    <w:qFormat/>
    <w:uiPriority w:val="9"/>
    <w:rPr>
      <w:rFonts w:ascii="宋体" w:hAnsi="宋体" w:eastAsia="宋体" w:cstheme="majorBidi"/>
      <w:b/>
      <w:bCs/>
      <w:sz w:val="24"/>
      <w:szCs w:val="24"/>
    </w:rPr>
  </w:style>
  <w:style w:type="character" w:customStyle="1" w:styleId="24">
    <w:name w:val="纯文本 Char"/>
    <w:basedOn w:val="18"/>
    <w:link w:val="11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25">
    <w:name w:val="标题 Char"/>
    <w:basedOn w:val="18"/>
    <w:link w:val="15"/>
    <w:qFormat/>
    <w:uiPriority w:val="10"/>
    <w:rPr>
      <w:rFonts w:ascii="Calibri Light" w:hAnsi="Calibri Light" w:eastAsia="宋体" w:cs="Times New Roman"/>
      <w:b/>
      <w:bCs/>
      <w:sz w:val="32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Table Paragraph"/>
    <w:basedOn w:val="1"/>
    <w:qFormat/>
    <w:uiPriority w:val="1"/>
  </w:style>
  <w:style w:type="table" w:customStyle="1" w:styleId="28">
    <w:name w:val="Table Normal"/>
    <w:semiHidden/>
    <w:unhideWhenUsed/>
    <w:qFormat/>
    <w:uiPriority w:val="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708</Words>
  <Characters>716</Characters>
  <Lines>6</Lines>
  <Paragraphs>1</Paragraphs>
  <TotalTime>11</TotalTime>
  <ScaleCrop>false</ScaleCrop>
  <LinksUpToDate>false</LinksUpToDate>
  <CharactersWithSpaces>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2022-10-10T06:36:00Z</dcterms:created>
  <dc:creator>Windows 用户</dc:creator>
  <cp:lastModifiedBy>Administrator</cp:lastModifiedBy>
  <cp:lastPrinted>2025-09-16T03:17:00Z</cp:lastPrinted>
  <dcterms:modified xsi:type="dcterms:W3CDTF">2026-06-10T01:04:59Z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eyJoZGlkIjoiNDVkNTg3ODk5NjJlODlhNWVhZTg1YWUzNzhiYzE5MzQiLCJ1c2VySWQiOiI4MzQzNjgyNDIifQ==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51AC3A470A134EA18CA2737925337795_12</vt:lpwstr>
  </property>
</Properties>
</file>